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4C" w:rsidRPr="00550C4C" w:rsidRDefault="00550C4C" w:rsidP="00550C4C">
      <w:pPr>
        <w:tabs>
          <w:tab w:val="left" w:pos="5812"/>
        </w:tabs>
        <w:spacing w:after="0" w:line="240" w:lineRule="auto"/>
        <w:jc w:val="both"/>
        <w:rPr>
          <w:rFonts w:ascii="Times New Roman" w:eastAsia="Times New Roman" w:hAnsi="Times New Roman" w:cs="Times New Roman"/>
          <w:b/>
          <w:sz w:val="24"/>
          <w:szCs w:val="24"/>
        </w:rPr>
      </w:pPr>
      <w:r w:rsidRPr="00550C4C">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14:anchorId="765F020D" wp14:editId="35DE98B2">
                <wp:simplePos x="0" y="0"/>
                <wp:positionH relativeFrom="column">
                  <wp:posOffset>-13335</wp:posOffset>
                </wp:positionH>
                <wp:positionV relativeFrom="paragraph">
                  <wp:posOffset>108585</wp:posOffset>
                </wp:positionV>
                <wp:extent cx="2390775" cy="142875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C4C" w:rsidRPr="00064C5F" w:rsidRDefault="00550C4C" w:rsidP="00550C4C">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550C4C" w:rsidRPr="00064C5F" w:rsidRDefault="00550C4C" w:rsidP="00550C4C">
                            <w:pPr>
                              <w:spacing w:after="0"/>
                              <w:rPr>
                                <w:rFonts w:ascii="Times New Roman" w:hAnsi="Times New Roman" w:cs="Times New Roman"/>
                                <w:sz w:val="24"/>
                                <w:szCs w:val="24"/>
                              </w:rPr>
                            </w:pPr>
                            <w:r>
                              <w:rPr>
                                <w:rFonts w:ascii="Times New Roman" w:hAnsi="Times New Roman" w:cs="Times New Roman"/>
                                <w:sz w:val="24"/>
                                <w:szCs w:val="24"/>
                              </w:rPr>
                              <w:t>Председатель профкома</w:t>
                            </w:r>
                          </w:p>
                          <w:p w:rsidR="00550C4C"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«Сотниковская СОШ»</w:t>
                            </w:r>
                          </w:p>
                          <w:p w:rsidR="00550C4C" w:rsidRPr="00064C5F"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roofErr w:type="spellStart"/>
                            <w:r>
                              <w:rPr>
                                <w:rFonts w:ascii="Times New Roman" w:hAnsi="Times New Roman" w:cs="Times New Roman"/>
                                <w:sz w:val="24"/>
                                <w:szCs w:val="24"/>
                              </w:rPr>
                              <w:t>Г.А.Мацкевич</w:t>
                            </w:r>
                            <w:proofErr w:type="spellEnd"/>
                          </w:p>
                          <w:p w:rsidR="00550C4C"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w:t>
                            </w:r>
                          </w:p>
                          <w:p w:rsidR="00550C4C" w:rsidRPr="00064C5F"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064C5F">
                              <w:rPr>
                                <w:rFonts w:ascii="Times New Roman" w:hAnsi="Times New Roman" w:cs="Times New Roman"/>
                                <w:sz w:val="24"/>
                                <w:szCs w:val="24"/>
                              </w:rPr>
                              <w:t xml:space="preserve"> » августа  2022</w:t>
                            </w:r>
                            <w:r>
                              <w:rPr>
                                <w:rFonts w:ascii="Times New Roman" w:hAnsi="Times New Roman" w:cs="Times New Roman"/>
                                <w:sz w:val="24"/>
                                <w:szCs w:val="24"/>
                              </w:rPr>
                              <w:t xml:space="preserve"> </w:t>
                            </w:r>
                            <w:r w:rsidRPr="00064C5F">
                              <w:rPr>
                                <w:rFonts w:ascii="Times New Roman" w:hAnsi="Times New Roman" w:cs="Times New Roman"/>
                                <w:sz w:val="24"/>
                                <w:szCs w:val="24"/>
                              </w:rPr>
                              <w:t>г.</w:t>
                            </w:r>
                          </w:p>
                          <w:p w:rsidR="00550C4C" w:rsidRPr="00064C5F" w:rsidRDefault="00550C4C" w:rsidP="00550C4C">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5pt;margin-top:8.55pt;width:188.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" stroked="f">
                <v:textbox>
                  <w:txbxContent>
                    <w:p w:rsidR="00550C4C" w:rsidRPr="00064C5F" w:rsidRDefault="00550C4C" w:rsidP="00550C4C">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550C4C" w:rsidRPr="00064C5F" w:rsidRDefault="00550C4C" w:rsidP="00550C4C">
                      <w:pPr>
                        <w:spacing w:after="0"/>
                        <w:rPr>
                          <w:rFonts w:ascii="Times New Roman" w:hAnsi="Times New Roman" w:cs="Times New Roman"/>
                          <w:sz w:val="24"/>
                          <w:szCs w:val="24"/>
                        </w:rPr>
                      </w:pPr>
                      <w:r>
                        <w:rPr>
                          <w:rFonts w:ascii="Times New Roman" w:hAnsi="Times New Roman" w:cs="Times New Roman"/>
                          <w:sz w:val="24"/>
                          <w:szCs w:val="24"/>
                        </w:rPr>
                        <w:t>Председатель профкома</w:t>
                      </w:r>
                    </w:p>
                    <w:p w:rsidR="00550C4C"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«Сотниковская СОШ»</w:t>
                      </w:r>
                    </w:p>
                    <w:p w:rsidR="00550C4C" w:rsidRPr="00064C5F"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roofErr w:type="spellStart"/>
                      <w:r>
                        <w:rPr>
                          <w:rFonts w:ascii="Times New Roman" w:hAnsi="Times New Roman" w:cs="Times New Roman"/>
                          <w:sz w:val="24"/>
                          <w:szCs w:val="24"/>
                        </w:rPr>
                        <w:t>Г.А.Мацкевич</w:t>
                      </w:r>
                      <w:proofErr w:type="spellEnd"/>
                    </w:p>
                    <w:p w:rsidR="00550C4C"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w:t>
                      </w:r>
                    </w:p>
                    <w:p w:rsidR="00550C4C" w:rsidRPr="00064C5F"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064C5F">
                        <w:rPr>
                          <w:rFonts w:ascii="Times New Roman" w:hAnsi="Times New Roman" w:cs="Times New Roman"/>
                          <w:sz w:val="24"/>
                          <w:szCs w:val="24"/>
                        </w:rPr>
                        <w:t xml:space="preserve"> » августа  2022</w:t>
                      </w:r>
                      <w:r>
                        <w:rPr>
                          <w:rFonts w:ascii="Times New Roman" w:hAnsi="Times New Roman" w:cs="Times New Roman"/>
                          <w:sz w:val="24"/>
                          <w:szCs w:val="24"/>
                        </w:rPr>
                        <w:t xml:space="preserve"> </w:t>
                      </w:r>
                      <w:r w:rsidRPr="00064C5F">
                        <w:rPr>
                          <w:rFonts w:ascii="Times New Roman" w:hAnsi="Times New Roman" w:cs="Times New Roman"/>
                          <w:sz w:val="24"/>
                          <w:szCs w:val="24"/>
                        </w:rPr>
                        <w:t>г.</w:t>
                      </w:r>
                    </w:p>
                    <w:p w:rsidR="00550C4C" w:rsidRPr="00064C5F" w:rsidRDefault="00550C4C" w:rsidP="00550C4C">
                      <w:pPr>
                        <w:rPr>
                          <w:rFonts w:ascii="Times New Roman" w:hAnsi="Times New Roman" w:cs="Times New Roman"/>
                          <w:sz w:val="24"/>
                          <w:szCs w:val="24"/>
                        </w:rPr>
                      </w:pPr>
                    </w:p>
                  </w:txbxContent>
                </v:textbox>
              </v:shape>
            </w:pict>
          </mc:Fallback>
        </mc:AlternateContent>
      </w: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sz w:val="24"/>
          <w:szCs w:val="24"/>
          <w:lang w:eastAsia="ru-RU"/>
        </w:rPr>
      </w:pPr>
      <w:r w:rsidRPr="00550C4C">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14:anchorId="1C9D291E" wp14:editId="543F1473">
                <wp:simplePos x="0" y="0"/>
                <wp:positionH relativeFrom="column">
                  <wp:posOffset>4053840</wp:posOffset>
                </wp:positionH>
                <wp:positionV relativeFrom="paragraph">
                  <wp:posOffset>2540</wp:posOffset>
                </wp:positionV>
                <wp:extent cx="2486025" cy="131445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C4C" w:rsidRPr="00064C5F" w:rsidRDefault="00550C4C" w:rsidP="00550C4C">
                            <w:pPr>
                              <w:spacing w:after="0" w:line="240" w:lineRule="auto"/>
                              <w:rPr>
                                <w:rFonts w:ascii="Times New Roman" w:hAnsi="Times New Roman" w:cs="Times New Roman"/>
                                <w:sz w:val="24"/>
                                <w:szCs w:val="24"/>
                              </w:rPr>
                            </w:pPr>
                            <w:r w:rsidRPr="00064C5F">
                              <w:rPr>
                                <w:rFonts w:ascii="Times New Roman" w:hAnsi="Times New Roman" w:cs="Times New Roman"/>
                                <w:sz w:val="24"/>
                                <w:szCs w:val="24"/>
                              </w:rPr>
                              <w:t>УТВЕРЖДАЮ</w:t>
                            </w:r>
                            <w:r w:rsidRPr="00064C5F">
                              <w:rPr>
                                <w:rFonts w:ascii="Times New Roman" w:hAnsi="Times New Roman" w:cs="Times New Roman"/>
                                <w:sz w:val="24"/>
                                <w:szCs w:val="24"/>
                              </w:rPr>
                              <w:t xml:space="preserve">: </w:t>
                            </w:r>
                          </w:p>
                          <w:p w:rsidR="00550C4C" w:rsidRPr="00064C5F" w:rsidRDefault="00550C4C" w:rsidP="00550C4C">
                            <w:pPr>
                              <w:spacing w:after="0" w:line="240" w:lineRule="auto"/>
                              <w:rPr>
                                <w:rFonts w:ascii="Times New Roman" w:hAnsi="Times New Roman" w:cs="Times New Roman"/>
                                <w:sz w:val="24"/>
                                <w:szCs w:val="24"/>
                              </w:rPr>
                            </w:pPr>
                            <w:r w:rsidRPr="00064C5F">
                              <w:rPr>
                                <w:rFonts w:ascii="Times New Roman" w:hAnsi="Times New Roman" w:cs="Times New Roman"/>
                                <w:sz w:val="24"/>
                                <w:szCs w:val="24"/>
                              </w:rPr>
                              <w:t xml:space="preserve">директор </w:t>
                            </w:r>
                          </w:p>
                          <w:p w:rsidR="00550C4C" w:rsidRPr="00064C5F" w:rsidRDefault="00550C4C" w:rsidP="00550C4C">
                            <w:pPr>
                              <w:spacing w:after="0" w:line="240" w:lineRule="auto"/>
                              <w:rPr>
                                <w:rFonts w:ascii="Times New Roman" w:hAnsi="Times New Roman" w:cs="Times New Roman"/>
                                <w:sz w:val="24"/>
                                <w:szCs w:val="24"/>
                              </w:rPr>
                            </w:pPr>
                            <w:r w:rsidRPr="00064C5F">
                              <w:rPr>
                                <w:rFonts w:ascii="Times New Roman" w:hAnsi="Times New Roman" w:cs="Times New Roman"/>
                                <w:sz w:val="24"/>
                                <w:szCs w:val="24"/>
                              </w:rPr>
                              <w:t>МБОУ «Сотниковская СОШ»</w:t>
                            </w:r>
                          </w:p>
                          <w:p w:rsidR="00550C4C" w:rsidRPr="00064C5F" w:rsidRDefault="00550C4C" w:rsidP="00550C4C">
                            <w:pPr>
                              <w:spacing w:after="0"/>
                              <w:rPr>
                                <w:rFonts w:ascii="Times New Roman" w:hAnsi="Times New Roman" w:cs="Times New Roman"/>
                                <w:sz w:val="24"/>
                                <w:szCs w:val="24"/>
                              </w:rPr>
                            </w:pPr>
                            <w:r w:rsidRPr="00064C5F">
                              <w:rPr>
                                <w:rFonts w:ascii="Times New Roman" w:hAnsi="Times New Roman" w:cs="Times New Roman"/>
                                <w:sz w:val="24"/>
                                <w:szCs w:val="24"/>
                              </w:rPr>
                              <w:t>___________</w:t>
                            </w:r>
                            <w:proofErr w:type="spellStart"/>
                            <w:r w:rsidRPr="00064C5F">
                              <w:rPr>
                                <w:rFonts w:ascii="Times New Roman" w:hAnsi="Times New Roman" w:cs="Times New Roman"/>
                                <w:sz w:val="24"/>
                                <w:szCs w:val="24"/>
                              </w:rPr>
                              <w:t>Е.В.По</w:t>
                            </w:r>
                            <w:r>
                              <w:rPr>
                                <w:rFonts w:ascii="Times New Roman" w:hAnsi="Times New Roman" w:cs="Times New Roman"/>
                                <w:sz w:val="24"/>
                                <w:szCs w:val="24"/>
                              </w:rPr>
                              <w:t>лотовская</w:t>
                            </w:r>
                            <w:proofErr w:type="spellEnd"/>
                            <w:r>
                              <w:rPr>
                                <w:rFonts w:ascii="Times New Roman" w:hAnsi="Times New Roman" w:cs="Times New Roman"/>
                                <w:sz w:val="24"/>
                                <w:szCs w:val="24"/>
                              </w:rPr>
                              <w:t xml:space="preserve">     приказ№  065-ОД</w:t>
                            </w:r>
                          </w:p>
                          <w:p w:rsidR="00550C4C" w:rsidRPr="00064C5F"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«30» августа </w:t>
                            </w:r>
                            <w:r w:rsidRPr="00064C5F">
                              <w:rPr>
                                <w:rFonts w:ascii="Times New Roman" w:hAnsi="Times New Roman" w:cs="Times New Roman"/>
                                <w:sz w:val="24"/>
                                <w:szCs w:val="24"/>
                              </w:rPr>
                              <w:t>2022 г.</w:t>
                            </w:r>
                          </w:p>
                          <w:p w:rsidR="00550C4C" w:rsidRDefault="00550C4C" w:rsidP="00550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19.2pt;margin-top:.2pt;width:195.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" stroked="f">
                <v:textbox>
                  <w:txbxContent>
                    <w:p w:rsidR="00550C4C" w:rsidRPr="00064C5F" w:rsidRDefault="00550C4C" w:rsidP="00550C4C">
                      <w:pPr>
                        <w:spacing w:after="0" w:line="240" w:lineRule="auto"/>
                        <w:rPr>
                          <w:rFonts w:ascii="Times New Roman" w:hAnsi="Times New Roman" w:cs="Times New Roman"/>
                          <w:sz w:val="24"/>
                          <w:szCs w:val="24"/>
                        </w:rPr>
                      </w:pPr>
                      <w:r w:rsidRPr="00064C5F">
                        <w:rPr>
                          <w:rFonts w:ascii="Times New Roman" w:hAnsi="Times New Roman" w:cs="Times New Roman"/>
                          <w:sz w:val="24"/>
                          <w:szCs w:val="24"/>
                        </w:rPr>
                        <w:t>УТВЕРЖДАЮ</w:t>
                      </w:r>
                      <w:r w:rsidRPr="00064C5F">
                        <w:rPr>
                          <w:rFonts w:ascii="Times New Roman" w:hAnsi="Times New Roman" w:cs="Times New Roman"/>
                          <w:sz w:val="24"/>
                          <w:szCs w:val="24"/>
                        </w:rPr>
                        <w:t xml:space="preserve">: </w:t>
                      </w:r>
                    </w:p>
                    <w:p w:rsidR="00550C4C" w:rsidRPr="00064C5F" w:rsidRDefault="00550C4C" w:rsidP="00550C4C">
                      <w:pPr>
                        <w:spacing w:after="0" w:line="240" w:lineRule="auto"/>
                        <w:rPr>
                          <w:rFonts w:ascii="Times New Roman" w:hAnsi="Times New Roman" w:cs="Times New Roman"/>
                          <w:sz w:val="24"/>
                          <w:szCs w:val="24"/>
                        </w:rPr>
                      </w:pPr>
                      <w:r w:rsidRPr="00064C5F">
                        <w:rPr>
                          <w:rFonts w:ascii="Times New Roman" w:hAnsi="Times New Roman" w:cs="Times New Roman"/>
                          <w:sz w:val="24"/>
                          <w:szCs w:val="24"/>
                        </w:rPr>
                        <w:t xml:space="preserve">директор </w:t>
                      </w:r>
                    </w:p>
                    <w:p w:rsidR="00550C4C" w:rsidRPr="00064C5F" w:rsidRDefault="00550C4C" w:rsidP="00550C4C">
                      <w:pPr>
                        <w:spacing w:after="0" w:line="240" w:lineRule="auto"/>
                        <w:rPr>
                          <w:rFonts w:ascii="Times New Roman" w:hAnsi="Times New Roman" w:cs="Times New Roman"/>
                          <w:sz w:val="24"/>
                          <w:szCs w:val="24"/>
                        </w:rPr>
                      </w:pPr>
                      <w:r w:rsidRPr="00064C5F">
                        <w:rPr>
                          <w:rFonts w:ascii="Times New Roman" w:hAnsi="Times New Roman" w:cs="Times New Roman"/>
                          <w:sz w:val="24"/>
                          <w:szCs w:val="24"/>
                        </w:rPr>
                        <w:t>МБОУ «Сотниковская СОШ»</w:t>
                      </w:r>
                    </w:p>
                    <w:p w:rsidR="00550C4C" w:rsidRPr="00064C5F" w:rsidRDefault="00550C4C" w:rsidP="00550C4C">
                      <w:pPr>
                        <w:spacing w:after="0"/>
                        <w:rPr>
                          <w:rFonts w:ascii="Times New Roman" w:hAnsi="Times New Roman" w:cs="Times New Roman"/>
                          <w:sz w:val="24"/>
                          <w:szCs w:val="24"/>
                        </w:rPr>
                      </w:pPr>
                      <w:r w:rsidRPr="00064C5F">
                        <w:rPr>
                          <w:rFonts w:ascii="Times New Roman" w:hAnsi="Times New Roman" w:cs="Times New Roman"/>
                          <w:sz w:val="24"/>
                          <w:szCs w:val="24"/>
                        </w:rPr>
                        <w:t>___________</w:t>
                      </w:r>
                      <w:proofErr w:type="spellStart"/>
                      <w:r w:rsidRPr="00064C5F">
                        <w:rPr>
                          <w:rFonts w:ascii="Times New Roman" w:hAnsi="Times New Roman" w:cs="Times New Roman"/>
                          <w:sz w:val="24"/>
                          <w:szCs w:val="24"/>
                        </w:rPr>
                        <w:t>Е.В.По</w:t>
                      </w:r>
                      <w:r>
                        <w:rPr>
                          <w:rFonts w:ascii="Times New Roman" w:hAnsi="Times New Roman" w:cs="Times New Roman"/>
                          <w:sz w:val="24"/>
                          <w:szCs w:val="24"/>
                        </w:rPr>
                        <w:t>лотовская</w:t>
                      </w:r>
                      <w:proofErr w:type="spellEnd"/>
                      <w:r>
                        <w:rPr>
                          <w:rFonts w:ascii="Times New Roman" w:hAnsi="Times New Roman" w:cs="Times New Roman"/>
                          <w:sz w:val="24"/>
                          <w:szCs w:val="24"/>
                        </w:rPr>
                        <w:t xml:space="preserve">     приказ№  065-ОД</w:t>
                      </w:r>
                    </w:p>
                    <w:p w:rsidR="00550C4C" w:rsidRPr="00064C5F" w:rsidRDefault="00550C4C" w:rsidP="00550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«30» августа </w:t>
                      </w:r>
                      <w:r w:rsidRPr="00064C5F">
                        <w:rPr>
                          <w:rFonts w:ascii="Times New Roman" w:hAnsi="Times New Roman" w:cs="Times New Roman"/>
                          <w:sz w:val="24"/>
                          <w:szCs w:val="24"/>
                        </w:rPr>
                        <w:t>2022 г.</w:t>
                      </w:r>
                    </w:p>
                    <w:p w:rsidR="00550C4C" w:rsidRDefault="00550C4C" w:rsidP="00550C4C"/>
                  </w:txbxContent>
                </v:textbox>
              </v:shape>
            </w:pict>
          </mc:Fallback>
        </mc:AlternateContent>
      </w: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center"/>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center"/>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Должностная инструкция</w:t>
      </w:r>
    </w:p>
    <w:p w:rsidR="00550C4C" w:rsidRPr="00550C4C" w:rsidRDefault="00550C4C" w:rsidP="00550C4C">
      <w:pPr>
        <w:shd w:val="clear" w:color="auto" w:fill="FFFFFF"/>
        <w:tabs>
          <w:tab w:val="left" w:pos="5812"/>
        </w:tabs>
        <w:spacing w:after="0" w:line="240" w:lineRule="auto"/>
        <w:jc w:val="center"/>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педагога дополнительного образования</w:t>
      </w:r>
    </w:p>
    <w:p w:rsidR="00550C4C" w:rsidRPr="00550C4C" w:rsidRDefault="00550C4C" w:rsidP="00550C4C">
      <w:pPr>
        <w:shd w:val="clear" w:color="auto" w:fill="FFFFFF"/>
        <w:tabs>
          <w:tab w:val="left" w:pos="5812"/>
        </w:tabs>
        <w:spacing w:after="0" w:line="240" w:lineRule="auto"/>
        <w:jc w:val="center"/>
        <w:rPr>
          <w:rFonts w:ascii="Times New Roman" w:eastAsia="Times New Roman" w:hAnsi="Times New Roman" w:cs="Times New Roman"/>
          <w:b/>
          <w:bCs/>
          <w:sz w:val="24"/>
          <w:szCs w:val="24"/>
          <w:lang w:eastAsia="ru-RU"/>
        </w:rPr>
      </w:pPr>
    </w:p>
    <w:p w:rsidR="00550C4C" w:rsidRPr="00550C4C" w:rsidRDefault="00550C4C" w:rsidP="00550C4C">
      <w:pPr>
        <w:shd w:val="clear" w:color="auto" w:fill="FFFFFF"/>
        <w:tabs>
          <w:tab w:val="left" w:pos="5812"/>
        </w:tabs>
        <w:spacing w:after="0" w:line="240" w:lineRule="auto"/>
        <w:jc w:val="both"/>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w:t>
      </w: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1. Общие положения</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1.1. </w:t>
      </w:r>
      <w:proofErr w:type="gramStart"/>
      <w:r w:rsidRPr="00550C4C">
        <w:rPr>
          <w:rFonts w:ascii="Times New Roman" w:eastAsia="Times New Roman" w:hAnsi="Times New Roman" w:cs="Times New Roman"/>
          <w:sz w:val="24"/>
          <w:szCs w:val="24"/>
          <w:lang w:eastAsia="ru-RU"/>
        </w:rPr>
        <w:t>Данная </w:t>
      </w:r>
      <w:r w:rsidRPr="00550C4C">
        <w:rPr>
          <w:rFonts w:ascii="Times New Roman" w:eastAsia="Times New Roman" w:hAnsi="Times New Roman" w:cs="Times New Roman"/>
          <w:b/>
          <w:bCs/>
          <w:sz w:val="24"/>
          <w:szCs w:val="24"/>
          <w:bdr w:val="none" w:sz="0" w:space="0" w:color="auto" w:frame="1"/>
          <w:lang w:eastAsia="ru-RU"/>
        </w:rPr>
        <w:t>должностная инструкция педагога дополнительного образования</w:t>
      </w:r>
      <w:r w:rsidRPr="00550C4C">
        <w:rPr>
          <w:rFonts w:ascii="Times New Roman" w:eastAsia="Times New Roman" w:hAnsi="Times New Roman" w:cs="Times New Roman"/>
          <w:sz w:val="24"/>
          <w:szCs w:val="24"/>
          <w:lang w:eastAsia="ru-RU"/>
        </w:rPr>
        <w:t> в школе разработана на основании </w:t>
      </w:r>
      <w:proofErr w:type="spellStart"/>
      <w:r w:rsidRPr="00550C4C">
        <w:rPr>
          <w:rFonts w:ascii="Times New Roman" w:eastAsia="Times New Roman" w:hAnsi="Times New Roman" w:cs="Times New Roman"/>
          <w:b/>
          <w:bCs/>
          <w:sz w:val="24"/>
          <w:szCs w:val="24"/>
          <w:bdr w:val="none" w:sz="0" w:space="0" w:color="auto" w:frame="1"/>
          <w:lang w:eastAsia="ru-RU"/>
        </w:rPr>
        <w:t>Профстандарта</w:t>
      </w:r>
      <w:proofErr w:type="spellEnd"/>
      <w:r w:rsidRPr="00550C4C">
        <w:rPr>
          <w:rFonts w:ascii="Times New Roman" w:eastAsia="Times New Roman" w:hAnsi="Times New Roman" w:cs="Times New Roman"/>
          <w:b/>
          <w:bCs/>
          <w:sz w:val="24"/>
          <w:szCs w:val="24"/>
          <w:bdr w:val="none" w:sz="0" w:space="0" w:color="auto" w:frame="1"/>
          <w:lang w:eastAsia="ru-RU"/>
        </w:rPr>
        <w:t xml:space="preserve"> «Педагог дополнительного образования детей и взрослых»</w:t>
      </w:r>
      <w:r w:rsidRPr="00550C4C">
        <w:rPr>
          <w:rFonts w:ascii="Times New Roman" w:eastAsia="Times New Roman" w:hAnsi="Times New Roman" w:cs="Times New Roman"/>
          <w:sz w:val="24"/>
          <w:szCs w:val="24"/>
          <w:lang w:eastAsia="ru-RU"/>
        </w:rPr>
        <w:t>, утвержденного приказом Министерства труда и социальной защиты РФ № 652н от 22 сентября 2021 года; в соответствии с Федеральным Законом №273-ФЗ от 29.12.2012г «Об образовании в Российской Федерации» (с изменениями от 14 июля 2022 года);</w:t>
      </w:r>
      <w:proofErr w:type="gramEnd"/>
      <w:r w:rsidRPr="00550C4C">
        <w:rPr>
          <w:rFonts w:ascii="Times New Roman" w:eastAsia="Times New Roman" w:hAnsi="Times New Roman" w:cs="Times New Roman"/>
          <w:sz w:val="24"/>
          <w:szCs w:val="24"/>
          <w:lang w:eastAsia="ru-RU"/>
        </w:rPr>
        <w:t xml:space="preserve">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Уставом образовательной организации и другими нормативными актами, регулирующими трудовые отношения между работником и работодателем.</w:t>
      </w:r>
      <w:r w:rsidRPr="00550C4C">
        <w:rPr>
          <w:rFonts w:ascii="Times New Roman" w:eastAsia="Times New Roman" w:hAnsi="Times New Roman" w:cs="Times New Roman"/>
          <w:sz w:val="24"/>
          <w:szCs w:val="24"/>
          <w:lang w:eastAsia="ru-RU"/>
        </w:rPr>
        <w:br/>
        <w:t>1.2. Настоящая </w:t>
      </w:r>
      <w:r w:rsidRPr="00550C4C">
        <w:rPr>
          <w:rFonts w:ascii="Times New Roman" w:eastAsia="Times New Roman" w:hAnsi="Times New Roman" w:cs="Times New Roman"/>
          <w:i/>
          <w:iCs/>
          <w:sz w:val="24"/>
          <w:szCs w:val="24"/>
          <w:bdr w:val="none" w:sz="0" w:space="0" w:color="auto" w:frame="1"/>
          <w:lang w:eastAsia="ru-RU"/>
        </w:rPr>
        <w:t xml:space="preserve">должностная инструкция педагога дополнительного образования в школе по </w:t>
      </w:r>
      <w:proofErr w:type="spellStart"/>
      <w:r w:rsidRPr="00550C4C">
        <w:rPr>
          <w:rFonts w:ascii="Times New Roman" w:eastAsia="Times New Roman" w:hAnsi="Times New Roman" w:cs="Times New Roman"/>
          <w:i/>
          <w:iCs/>
          <w:sz w:val="24"/>
          <w:szCs w:val="24"/>
          <w:bdr w:val="none" w:sz="0" w:space="0" w:color="auto" w:frame="1"/>
          <w:lang w:eastAsia="ru-RU"/>
        </w:rPr>
        <w:t>профстандарту</w:t>
      </w:r>
      <w:proofErr w:type="spellEnd"/>
      <w:r w:rsidRPr="00550C4C">
        <w:rPr>
          <w:rFonts w:ascii="Times New Roman" w:eastAsia="Times New Roman" w:hAnsi="Times New Roman" w:cs="Times New Roman"/>
          <w:sz w:val="24"/>
          <w:szCs w:val="24"/>
          <w:lang w:eastAsia="ru-RU"/>
        </w:rPr>
        <w:t> устанавливает трудовые функции, должностные обязанности, права и ответственность, связи по должности сотрудника, занимающего в образовательной организации должность педагога по дополнительному образованию детей.</w:t>
      </w:r>
      <w:r w:rsidRPr="00550C4C">
        <w:rPr>
          <w:rFonts w:ascii="Times New Roman" w:eastAsia="Times New Roman" w:hAnsi="Times New Roman" w:cs="Times New Roman"/>
          <w:sz w:val="24"/>
          <w:szCs w:val="24"/>
          <w:lang w:eastAsia="ru-RU"/>
        </w:rPr>
        <w:br/>
        <w:t>1.3. Педагог дополнительного образования в общеобразовательной организации относится к категории специалистов.</w:t>
      </w:r>
      <w:r w:rsidRPr="00550C4C">
        <w:rPr>
          <w:rFonts w:ascii="Times New Roman" w:eastAsia="Times New Roman" w:hAnsi="Times New Roman" w:cs="Times New Roman"/>
          <w:sz w:val="24"/>
          <w:szCs w:val="24"/>
          <w:lang w:eastAsia="ru-RU"/>
        </w:rPr>
        <w:br/>
        <w:t>1.4. </w:t>
      </w:r>
      <w:ins w:id="0" w:author="Unknown">
        <w:r w:rsidRPr="00550C4C">
          <w:rPr>
            <w:rFonts w:ascii="Times New Roman" w:eastAsia="Times New Roman" w:hAnsi="Times New Roman" w:cs="Times New Roman"/>
            <w:sz w:val="24"/>
            <w:szCs w:val="24"/>
            <w:u w:val="single"/>
            <w:bdr w:val="none" w:sz="0" w:space="0" w:color="auto" w:frame="1"/>
            <w:lang w:eastAsia="ru-RU"/>
          </w:rPr>
          <w:t>На должность педагога дополнительного образования может назначаться лицо, имеющее:</w:t>
        </w:r>
      </w:ins>
    </w:p>
    <w:p w:rsidR="00550C4C" w:rsidRPr="00550C4C" w:rsidRDefault="00550C4C" w:rsidP="00550C4C">
      <w:pPr>
        <w:numPr>
          <w:ilvl w:val="0"/>
          <w:numId w:val="4"/>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rsidR="00550C4C" w:rsidRPr="00550C4C" w:rsidRDefault="00550C4C" w:rsidP="00550C4C">
      <w:pPr>
        <w:numPr>
          <w:ilvl w:val="0"/>
          <w:numId w:val="4"/>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rsidR="00550C4C" w:rsidRPr="00550C4C" w:rsidRDefault="00550C4C" w:rsidP="00550C4C">
      <w:pPr>
        <w:numPr>
          <w:ilvl w:val="0"/>
          <w:numId w:val="4"/>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успешное прохождение </w:t>
      </w:r>
      <w:proofErr w:type="gramStart"/>
      <w:r w:rsidRPr="00550C4C">
        <w:rPr>
          <w:rFonts w:ascii="Times New Roman" w:eastAsia="Times New Roman" w:hAnsi="Times New Roman" w:cs="Times New Roman"/>
          <w:sz w:val="24"/>
          <w:szCs w:val="24"/>
          <w:lang w:eastAsia="ru-RU"/>
        </w:rPr>
        <w:t>обучающимися</w:t>
      </w:r>
      <w:proofErr w:type="gramEnd"/>
      <w:r w:rsidRPr="00550C4C">
        <w:rPr>
          <w:rFonts w:ascii="Times New Roman" w:eastAsia="Times New Roman" w:hAnsi="Times New Roman" w:cs="Times New Roman"/>
          <w:sz w:val="24"/>
          <w:szCs w:val="24"/>
          <w:lang w:eastAsia="ru-RU"/>
        </w:rPr>
        <w:t xml:space="preserve">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p>
    <w:p w:rsidR="00550C4C" w:rsidRPr="00550C4C" w:rsidRDefault="00550C4C" w:rsidP="00550C4C">
      <w:pPr>
        <w:numPr>
          <w:ilvl w:val="0"/>
          <w:numId w:val="4"/>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стаж работы не менее двух лет в должности педагога дополнительного образования.</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1.5. </w:t>
      </w:r>
      <w:ins w:id="1" w:author="Unknown">
        <w:r w:rsidRPr="00550C4C">
          <w:rPr>
            <w:rFonts w:ascii="Times New Roman" w:eastAsia="Times New Roman" w:hAnsi="Times New Roman" w:cs="Times New Roman"/>
            <w:sz w:val="24"/>
            <w:szCs w:val="24"/>
            <w:u w:val="single"/>
            <w:bdr w:val="none" w:sz="0" w:space="0" w:color="auto" w:frame="1"/>
            <w:lang w:eastAsia="ru-RU"/>
          </w:rPr>
          <w:t>Условиями допуска к работе являются:</w:t>
        </w:r>
      </w:ins>
    </w:p>
    <w:p w:rsidR="00550C4C" w:rsidRPr="00550C4C" w:rsidRDefault="00550C4C" w:rsidP="00550C4C">
      <w:pPr>
        <w:numPr>
          <w:ilvl w:val="0"/>
          <w:numId w:val="5"/>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gramStart"/>
      <w:r w:rsidRPr="00550C4C">
        <w:rPr>
          <w:rFonts w:ascii="Times New Roman" w:eastAsia="Times New Roman" w:hAnsi="Times New Roman" w:cs="Times New Roman"/>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w:t>
      </w:r>
      <w:proofErr w:type="gramEnd"/>
      <w:r w:rsidRPr="00550C4C">
        <w:rPr>
          <w:rFonts w:ascii="Times New Roman" w:eastAsia="Times New Roman" w:hAnsi="Times New Roman" w:cs="Times New Roman"/>
          <w:sz w:val="24"/>
          <w:szCs w:val="24"/>
          <w:lang w:eastAsia="ru-RU"/>
        </w:rPr>
        <w:t xml:space="preserve"> </w:t>
      </w:r>
      <w:proofErr w:type="gramStart"/>
      <w:r w:rsidRPr="00550C4C">
        <w:rPr>
          <w:rFonts w:ascii="Times New Roman" w:eastAsia="Times New Roman" w:hAnsi="Times New Roman" w:cs="Times New Roman"/>
          <w:sz w:val="24"/>
          <w:szCs w:val="24"/>
          <w:lang w:eastAsia="ru-RU"/>
        </w:rPr>
        <w:t>заболеваниях</w:t>
      </w:r>
      <w:proofErr w:type="gramEnd"/>
      <w:r w:rsidRPr="00550C4C">
        <w:rPr>
          <w:rFonts w:ascii="Times New Roman" w:eastAsia="Times New Roman" w:hAnsi="Times New Roman" w:cs="Times New Roman"/>
          <w:sz w:val="24"/>
          <w:szCs w:val="24"/>
          <w:lang w:eastAsia="ru-RU"/>
        </w:rPr>
        <w:t>, о прохождении профессиональной гигиенической подготовки и аттестации с допуском к работе;</w:t>
      </w:r>
    </w:p>
    <w:p w:rsidR="00550C4C" w:rsidRPr="00550C4C" w:rsidRDefault="00550C4C" w:rsidP="00550C4C">
      <w:pPr>
        <w:numPr>
          <w:ilvl w:val="0"/>
          <w:numId w:val="5"/>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lastRenderedPageBreak/>
        <w:t xml:space="preserve">при привлечении к работе с </w:t>
      </w:r>
      <w:proofErr w:type="gramStart"/>
      <w:r w:rsidRPr="00550C4C">
        <w:rPr>
          <w:rFonts w:ascii="Times New Roman" w:eastAsia="Times New Roman" w:hAnsi="Times New Roman" w:cs="Times New Roman"/>
          <w:sz w:val="24"/>
          <w:szCs w:val="24"/>
          <w:lang w:eastAsia="ru-RU"/>
        </w:rPr>
        <w:t>обучающимися</w:t>
      </w:r>
      <w:proofErr w:type="gramEnd"/>
      <w:r w:rsidRPr="00550C4C">
        <w:rPr>
          <w:rFonts w:ascii="Times New Roman" w:eastAsia="Times New Roman" w:hAnsi="Times New Roman" w:cs="Times New Roman"/>
          <w:sz w:val="24"/>
          <w:szCs w:val="24"/>
          <w:lang w:eastAsia="ru-RU"/>
        </w:rPr>
        <w:t xml:space="preserve"> в качестве руководителей экскурсий - прохождение инструктажа по обеспечению безопасности жизнедеятельности;</w:t>
      </w:r>
    </w:p>
    <w:p w:rsidR="00550C4C" w:rsidRPr="00550C4C" w:rsidRDefault="00550C4C" w:rsidP="00550C4C">
      <w:pPr>
        <w:numPr>
          <w:ilvl w:val="0"/>
          <w:numId w:val="5"/>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gramStart"/>
      <w:r w:rsidRPr="00550C4C">
        <w:rPr>
          <w:rFonts w:ascii="Times New Roman" w:eastAsia="Times New Roman" w:hAnsi="Times New Roman" w:cs="Times New Roman"/>
          <w:sz w:val="24"/>
          <w:szCs w:val="24"/>
          <w:lang w:eastAsia="ru-RU"/>
        </w:rPr>
        <w:t>при привлечении к работе с обучающимися в качестве руководителей туристских походов, экспедиций, путешествий с учащимися - прохождение обучения по дополнительным общеобразовательным программам;</w:t>
      </w:r>
      <w:proofErr w:type="gramEnd"/>
    </w:p>
    <w:p w:rsidR="00550C4C" w:rsidRPr="00550C4C" w:rsidRDefault="00550C4C" w:rsidP="00550C4C">
      <w:pPr>
        <w:numPr>
          <w:ilvl w:val="0"/>
          <w:numId w:val="5"/>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при привлечении к работе </w:t>
      </w:r>
      <w:proofErr w:type="gramStart"/>
      <w:r w:rsidRPr="00550C4C">
        <w:rPr>
          <w:rFonts w:ascii="Times New Roman" w:eastAsia="Times New Roman" w:hAnsi="Times New Roman" w:cs="Times New Roman"/>
          <w:sz w:val="24"/>
          <w:szCs w:val="24"/>
          <w:lang w:eastAsia="ru-RU"/>
        </w:rPr>
        <w:t>обучающихся</w:t>
      </w:r>
      <w:proofErr w:type="gramEnd"/>
      <w:r w:rsidRPr="00550C4C">
        <w:rPr>
          <w:rFonts w:ascii="Times New Roman" w:eastAsia="Times New Roman" w:hAnsi="Times New Roman" w:cs="Times New Roman"/>
          <w:sz w:val="24"/>
          <w:szCs w:val="24"/>
          <w:lang w:eastAsia="ru-RU"/>
        </w:rPr>
        <w:t xml:space="preserve">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w:t>
      </w:r>
    </w:p>
    <w:p w:rsidR="00550C4C" w:rsidRPr="00550C4C" w:rsidRDefault="00550C4C" w:rsidP="00550C4C">
      <w:pPr>
        <w:numPr>
          <w:ilvl w:val="0"/>
          <w:numId w:val="5"/>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1.6. Педагог дополнительного образования назначается и освобождается от должности директором общеобразовательного учреждения. Подчиняется непосредственно директору школы, выполняет обязанности под руководством заместителя директора, непосредственно курирующего дополнительное образование в образовательном учреждении.</w:t>
      </w:r>
      <w:r w:rsidRPr="00550C4C">
        <w:rPr>
          <w:rFonts w:ascii="Times New Roman" w:eastAsia="Times New Roman" w:hAnsi="Times New Roman" w:cs="Times New Roman"/>
          <w:sz w:val="24"/>
          <w:szCs w:val="24"/>
          <w:lang w:eastAsia="ru-RU"/>
        </w:rPr>
        <w:br/>
        <w:t xml:space="preserve">1.7. В своей работе педагог дополнительного образования в школе руководствуется должностной инструкцией, разработанной по </w:t>
      </w:r>
      <w:proofErr w:type="spellStart"/>
      <w:r w:rsidRPr="00550C4C">
        <w:rPr>
          <w:rFonts w:ascii="Times New Roman" w:eastAsia="Times New Roman" w:hAnsi="Times New Roman" w:cs="Times New Roman"/>
          <w:sz w:val="24"/>
          <w:szCs w:val="24"/>
          <w:lang w:eastAsia="ru-RU"/>
        </w:rPr>
        <w:t>профстандарту</w:t>
      </w:r>
      <w:proofErr w:type="spellEnd"/>
      <w:r w:rsidRPr="00550C4C">
        <w:rPr>
          <w:rFonts w:ascii="Times New Roman" w:eastAsia="Times New Roman" w:hAnsi="Times New Roman" w:cs="Times New Roman"/>
          <w:sz w:val="24"/>
          <w:szCs w:val="24"/>
          <w:lang w:eastAsia="ru-RU"/>
        </w:rPr>
        <w:t xml:space="preserve">, Конституцией 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Федеральным законом №273-ФЗ от 29.12.2012г «Об образовании в Российской Федерации». </w:t>
      </w:r>
      <w:proofErr w:type="gramStart"/>
      <w:r w:rsidRPr="00550C4C">
        <w:rPr>
          <w:rFonts w:ascii="Times New Roman" w:eastAsia="Times New Roman" w:hAnsi="Times New Roman" w:cs="Times New Roman"/>
          <w:sz w:val="24"/>
          <w:szCs w:val="24"/>
          <w:lang w:eastAsia="ru-RU"/>
        </w:rPr>
        <w:t>Также, руководствуется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Уставом и локальными правовыми актами школы, трудовым договором, правилами и нормами охраны труда и пожарной безопасности, </w:t>
      </w:r>
      <w:hyperlink r:id="rId7" w:tgtFrame="_blank" w:history="1">
        <w:r w:rsidRPr="00550C4C">
          <w:rPr>
            <w:rFonts w:ascii="Times New Roman" w:eastAsia="Times New Roman" w:hAnsi="Times New Roman" w:cs="Times New Roman"/>
            <w:sz w:val="24"/>
            <w:szCs w:val="24"/>
            <w:u w:val="single"/>
            <w:bdr w:val="none" w:sz="0" w:space="0" w:color="auto" w:frame="1"/>
            <w:lang w:eastAsia="ru-RU"/>
          </w:rPr>
          <w:t>инструкцией по охране труда педагога дополнительного образования школы</w:t>
        </w:r>
        <w:proofErr w:type="gramEnd"/>
      </w:hyperlink>
      <w:r w:rsidRPr="00550C4C">
        <w:rPr>
          <w:rFonts w:ascii="Times New Roman" w:eastAsia="Times New Roman" w:hAnsi="Times New Roman" w:cs="Times New Roman"/>
          <w:sz w:val="24"/>
          <w:szCs w:val="24"/>
          <w:lang w:eastAsia="ru-RU"/>
        </w:rPr>
        <w:t>, нормативно правовыми актами в области защиты прав детей, включая Конвенцию ООН о правах ребенка.</w:t>
      </w:r>
      <w:r w:rsidRPr="00550C4C">
        <w:rPr>
          <w:rFonts w:ascii="Times New Roman" w:eastAsia="Times New Roman" w:hAnsi="Times New Roman" w:cs="Times New Roman"/>
          <w:sz w:val="24"/>
          <w:szCs w:val="24"/>
          <w:lang w:eastAsia="ru-RU"/>
        </w:rPr>
        <w:br/>
        <w:t>1.8. </w:t>
      </w:r>
      <w:ins w:id="2" w:author="Unknown">
        <w:r w:rsidRPr="00550C4C">
          <w:rPr>
            <w:rFonts w:ascii="Times New Roman" w:eastAsia="Times New Roman" w:hAnsi="Times New Roman" w:cs="Times New Roman"/>
            <w:sz w:val="24"/>
            <w:szCs w:val="24"/>
            <w:u w:val="single"/>
            <w:bdr w:val="none" w:sz="0" w:space="0" w:color="auto" w:frame="1"/>
            <w:lang w:eastAsia="ru-RU"/>
          </w:rPr>
          <w:t>Педагог дополнительного образования в школе должен знать:</w:t>
        </w:r>
      </w:ins>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законодательство Российской Федерации и субъекта Российской Федерации в части, регламентирующей деятельность в сфере дополнительного образования детей;</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gramStart"/>
      <w:r w:rsidRPr="00550C4C">
        <w:rPr>
          <w:rFonts w:ascii="Times New Roman" w:eastAsia="Times New Roman" w:hAnsi="Times New Roman" w:cs="Times New Roman"/>
          <w:sz w:val="24"/>
          <w:szCs w:val="24"/>
          <w:lang w:eastAsia="ru-RU"/>
        </w:rPr>
        <w:t>законодательство Российской Федерации об образовании в части, регламентирующей контроль и оценку освоения дополнительных общеобразовательных программ (с учетом их направленности), а также в части, регламентирующей защиту персональных данных;</w:t>
      </w:r>
      <w:proofErr w:type="gramEnd"/>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локальные нормативные акты, регламентирующие организацию образовательной деятельности,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принципы и приемы представления дополнительной общеобразовательной программы;</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техники и приемы общения (слушания, убеждения) с учетом возрастных и индивидуальных особенностей обучающихся общеобразовательного учреждения;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техники и приемы вовлечения в деятельность, мотивации детей различного возраста к освоению избранного вида деятельности (избранной образовательной программы) обучающихся различного возраста;</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характеристики различных методов, форм, приемов и средств организации деятельности учащихся при освоении дополнительных общеобразовательных программ соответствующей направленности;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электронные ресурсы, необходимые для организации различных видов деятельности обучающихся школы;</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психолого-педагогические основы и методика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особенности и организацию педагогического наблюдения, других методов педагогической диагностики, принципы и приемы интерпретации полученных результатов;</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основные характеристики, способы педагогической диагностики и развития ценностно-смысловой, эмоционально-волевой, </w:t>
      </w:r>
      <w:proofErr w:type="spellStart"/>
      <w:r w:rsidRPr="00550C4C">
        <w:rPr>
          <w:rFonts w:ascii="Times New Roman" w:eastAsia="Times New Roman" w:hAnsi="Times New Roman" w:cs="Times New Roman"/>
          <w:sz w:val="24"/>
          <w:szCs w:val="24"/>
          <w:lang w:eastAsia="ru-RU"/>
        </w:rPr>
        <w:t>потребностно</w:t>
      </w:r>
      <w:proofErr w:type="spellEnd"/>
      <w:r w:rsidRPr="00550C4C">
        <w:rPr>
          <w:rFonts w:ascii="Times New Roman" w:eastAsia="Times New Roman" w:hAnsi="Times New Roman" w:cs="Times New Roman"/>
          <w:sz w:val="24"/>
          <w:szCs w:val="24"/>
          <w:lang w:eastAsia="ru-RU"/>
        </w:rPr>
        <w:t xml:space="preserve">-мотивационной, интеллектуальной, </w:t>
      </w:r>
      <w:r w:rsidRPr="00550C4C">
        <w:rPr>
          <w:rFonts w:ascii="Times New Roman" w:eastAsia="Times New Roman" w:hAnsi="Times New Roman" w:cs="Times New Roman"/>
          <w:sz w:val="24"/>
          <w:szCs w:val="24"/>
          <w:lang w:eastAsia="ru-RU"/>
        </w:rPr>
        <w:lastRenderedPageBreak/>
        <w:t>коммуникативной сфер учащихся различного возраста на занятиях по дополнительным общеобразовательным программам;</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spellStart"/>
      <w:r w:rsidRPr="00550C4C">
        <w:rPr>
          <w:rFonts w:ascii="Times New Roman" w:eastAsia="Times New Roman" w:hAnsi="Times New Roman" w:cs="Times New Roman"/>
          <w:sz w:val="24"/>
          <w:szCs w:val="24"/>
          <w:lang w:eastAsia="ru-RU"/>
        </w:rPr>
        <w:t>профориентационные</w:t>
      </w:r>
      <w:proofErr w:type="spellEnd"/>
      <w:r w:rsidRPr="00550C4C">
        <w:rPr>
          <w:rFonts w:ascii="Times New Roman" w:eastAsia="Times New Roman" w:hAnsi="Times New Roman" w:cs="Times New Roman"/>
          <w:sz w:val="24"/>
          <w:szCs w:val="24"/>
          <w:lang w:eastAsia="ru-RU"/>
        </w:rPr>
        <w:t xml:space="preserve"> возможности занятий избранным видом деятельности (для преподавания по дополнительным общеразвивающим программам);</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 школы);</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методы, приемы и способы формирования благоприятного психологического климата и обеспечения условий для сотрудничества учащихся школы;</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источники, причины, виды и способы разрешения конфликтов;</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правила эксплуатации учебного оборудования (оборудования для занятий избранным видом деятельности) и технических средств обучения;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требования охраны труда при проведении учебных занятий в школе, осуществляющей образовательную деятельность, и вне общеобразовательного учреждения (на выездных мероприятиях);</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требования обеспечения безопасности жизни и здоровья </w:t>
      </w:r>
      <w:proofErr w:type="gramStart"/>
      <w:r w:rsidRPr="00550C4C">
        <w:rPr>
          <w:rFonts w:ascii="Times New Roman" w:eastAsia="Times New Roman" w:hAnsi="Times New Roman" w:cs="Times New Roman"/>
          <w:sz w:val="24"/>
          <w:szCs w:val="24"/>
          <w:lang w:eastAsia="ru-RU"/>
        </w:rPr>
        <w:t>обучающихся</w:t>
      </w:r>
      <w:proofErr w:type="gramEnd"/>
      <w:r w:rsidRPr="00550C4C">
        <w:rPr>
          <w:rFonts w:ascii="Times New Roman" w:eastAsia="Times New Roman" w:hAnsi="Times New Roman" w:cs="Times New Roman"/>
          <w:sz w:val="24"/>
          <w:szCs w:val="24"/>
          <w:lang w:eastAsia="ru-RU"/>
        </w:rPr>
        <w:t xml:space="preserve"> общеобразовательного учреждения;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основные направления досуговой деятельности, особенности организации и проведения досуговых мероприятий в общеобразовательном учреждении;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методы и формы организации деятельности и общения, техники и приемы вовлечения учащихся в </w:t>
      </w:r>
      <w:proofErr w:type="gramStart"/>
      <w:r w:rsidRPr="00550C4C">
        <w:rPr>
          <w:rFonts w:ascii="Times New Roman" w:eastAsia="Times New Roman" w:hAnsi="Times New Roman" w:cs="Times New Roman"/>
          <w:sz w:val="24"/>
          <w:szCs w:val="24"/>
          <w:lang w:eastAsia="ru-RU"/>
        </w:rPr>
        <w:t>деятельность</w:t>
      </w:r>
      <w:proofErr w:type="gramEnd"/>
      <w:r w:rsidRPr="00550C4C">
        <w:rPr>
          <w:rFonts w:ascii="Times New Roman" w:eastAsia="Times New Roman" w:hAnsi="Times New Roman" w:cs="Times New Roman"/>
          <w:sz w:val="24"/>
          <w:szCs w:val="24"/>
          <w:lang w:eastAsia="ru-RU"/>
        </w:rPr>
        <w:t xml:space="preserve"> и общение при организации и проведении досуговых мероприятий;</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специфика работы с учащимися, одаренными в избранной области деятельности (дополнительного образования);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требования охраны труда при проведении досуговых мероприятий в школе и вне общеобразовательного учреждения (на выездных мероприятиях);</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особенности работы с социально неадаптированными (</w:t>
      </w:r>
      <w:proofErr w:type="spellStart"/>
      <w:r w:rsidRPr="00550C4C">
        <w:rPr>
          <w:rFonts w:ascii="Times New Roman" w:eastAsia="Times New Roman" w:hAnsi="Times New Roman" w:cs="Times New Roman"/>
          <w:sz w:val="24"/>
          <w:szCs w:val="24"/>
          <w:lang w:eastAsia="ru-RU"/>
        </w:rPr>
        <w:t>дезадаптированными</w:t>
      </w:r>
      <w:proofErr w:type="spellEnd"/>
      <w:r w:rsidRPr="00550C4C">
        <w:rPr>
          <w:rFonts w:ascii="Times New Roman" w:eastAsia="Times New Roman" w:hAnsi="Times New Roman" w:cs="Times New Roman"/>
          <w:sz w:val="24"/>
          <w:szCs w:val="24"/>
          <w:lang w:eastAsia="ru-RU"/>
        </w:rPr>
        <w:t>) учащимися различного возраста, несовершеннолетними, находящимися в социально опасном положении, и их семьями;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педагогические возможности и методика подготовки и проведения мероприятий для родителей и с участием родителей (законных представителей);</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основные формы, методы, приемы и способы формирования и развития психолого-педагогической компетентности родителей (законных представителей) учащихся;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основные принципы и технические приемы создания информационных материалов (текстов для публикации, презентаций, фото- и видеоотчетов, коллажей);</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особенности оценивания процесса и результатов </w:t>
      </w:r>
      <w:proofErr w:type="gramStart"/>
      <w:r w:rsidRPr="00550C4C">
        <w:rPr>
          <w:rFonts w:ascii="Times New Roman" w:eastAsia="Times New Roman" w:hAnsi="Times New Roman" w:cs="Times New Roman"/>
          <w:sz w:val="24"/>
          <w:szCs w:val="24"/>
          <w:lang w:eastAsia="ru-RU"/>
        </w:rPr>
        <w:t>деятельности</w:t>
      </w:r>
      <w:proofErr w:type="gramEnd"/>
      <w:r w:rsidRPr="00550C4C">
        <w:rPr>
          <w:rFonts w:ascii="Times New Roman" w:eastAsia="Times New Roman" w:hAnsi="Times New Roman" w:cs="Times New Roman"/>
          <w:sz w:val="24"/>
          <w:szCs w:val="24"/>
          <w:lang w:eastAsia="ru-RU"/>
        </w:rPr>
        <w:t xml:space="preserve"> обучающихся школы при освоении дополнительных общеобразовательных программ (с учетом их направленности), в том числе в рамках установленных форм аттестации;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понятия и виды качественных и количественных оценок, возможности и ограничения их использования для оценивания процесса и результатов </w:t>
      </w:r>
      <w:proofErr w:type="gramStart"/>
      <w:r w:rsidRPr="00550C4C">
        <w:rPr>
          <w:rFonts w:ascii="Times New Roman" w:eastAsia="Times New Roman" w:hAnsi="Times New Roman" w:cs="Times New Roman"/>
          <w:sz w:val="24"/>
          <w:szCs w:val="24"/>
          <w:lang w:eastAsia="ru-RU"/>
        </w:rPr>
        <w:t>деятельности</w:t>
      </w:r>
      <w:proofErr w:type="gramEnd"/>
      <w:r w:rsidRPr="00550C4C">
        <w:rPr>
          <w:rFonts w:ascii="Times New Roman" w:eastAsia="Times New Roman" w:hAnsi="Times New Roman" w:cs="Times New Roman"/>
          <w:sz w:val="24"/>
          <w:szCs w:val="24"/>
          <w:lang w:eastAsia="ru-RU"/>
        </w:rPr>
        <w:t xml:space="preserve"> обучающихся при освоении дополнительных общеобразовательных программ (с учетом их направленности);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нормы педагогической этики при публичном представлении результатов оценивания;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характеристики и возможности применения различных форм, методов и средств контроля и оценивания освоения дополнительных общеобразовательных программ (с учетом их направленности);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средства (способы) определения динамики подготовленности и мотивации учащихся в процессе освоения дополнительной общеобразовательной программы;</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методы подбора из существующих и (или) создания оценочных средств, позволяющих оценить индивидуальные образовательные достижения учащихся в избранной области деятельности;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lastRenderedPageBreak/>
        <w:t>содержание и методика реализации дополнительных общеобразовательных программ, в том числе современные методы, формы, способы и приемы обучения и воспитания;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способы выявления интересов учащихся общеобразовательного учреждения в осваиваемой области дополнительного образования и досуговой деятельности;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основные технические средства обучения, включая ИКТ, возможности их использования на занятиях и условия выбора в соответствии с целями и направленностью образовательной программы (занятия);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специальные условия, необходимые для дополнительного образования детей с ограниченными возможностями здоровья, специфика инклюзивного подхода в образовании (при их реализации);</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spellStart"/>
      <w:r w:rsidRPr="00550C4C">
        <w:rPr>
          <w:rFonts w:ascii="Times New Roman" w:eastAsia="Times New Roman" w:hAnsi="Times New Roman" w:cs="Times New Roman"/>
          <w:sz w:val="24"/>
          <w:szCs w:val="24"/>
          <w:lang w:eastAsia="ru-RU"/>
        </w:rPr>
        <w:t>профориентационные</w:t>
      </w:r>
      <w:proofErr w:type="spellEnd"/>
      <w:r w:rsidRPr="00550C4C">
        <w:rPr>
          <w:rFonts w:ascii="Times New Roman" w:eastAsia="Times New Roman" w:hAnsi="Times New Roman" w:cs="Times New Roman"/>
          <w:sz w:val="24"/>
          <w:szCs w:val="24"/>
          <w:lang w:eastAsia="ru-RU"/>
        </w:rPr>
        <w:t xml:space="preserve"> возможности занятий избранным видом деятельности, основные подходы и направления работы в области профессиональной ориентации, поддержки и сопровождения профессионального самоопределения;</w:t>
      </w:r>
    </w:p>
    <w:p w:rsidR="00550C4C" w:rsidRPr="00550C4C" w:rsidRDefault="00550C4C" w:rsidP="00550C4C">
      <w:pPr>
        <w:numPr>
          <w:ilvl w:val="0"/>
          <w:numId w:val="6"/>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возможности использования ИКТ для ведения документации.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1.9. </w:t>
      </w:r>
      <w:ins w:id="3" w:author="Unknown">
        <w:r w:rsidRPr="00550C4C">
          <w:rPr>
            <w:rFonts w:ascii="Times New Roman" w:eastAsia="Times New Roman" w:hAnsi="Times New Roman" w:cs="Times New Roman"/>
            <w:sz w:val="24"/>
            <w:szCs w:val="24"/>
            <w:u w:val="single"/>
            <w:bdr w:val="none" w:sz="0" w:space="0" w:color="auto" w:frame="1"/>
            <w:lang w:eastAsia="ru-RU"/>
          </w:rPr>
          <w:t>Педагог дополнительного образования должен уметь:</w:t>
        </w:r>
      </w:ins>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осуществлять деятельность и (или) демонстрировать элементы деятельности, соответствующей программе дополнительного образования;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 общеобразовательного учреждения;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понимать мотивы поведения обучающихся школы, их образовательные потребности и запросы (для детей - и их родителей (законных представителей));</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набирать и комплектовать группы учащихся с учетом специфики реализуемых дополнительных 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использовать </w:t>
      </w:r>
      <w:proofErr w:type="spellStart"/>
      <w:r w:rsidRPr="00550C4C">
        <w:rPr>
          <w:rFonts w:ascii="Times New Roman" w:eastAsia="Times New Roman" w:hAnsi="Times New Roman" w:cs="Times New Roman"/>
          <w:sz w:val="24"/>
          <w:szCs w:val="24"/>
          <w:lang w:eastAsia="ru-RU"/>
        </w:rPr>
        <w:t>профориентационные</w:t>
      </w:r>
      <w:proofErr w:type="spellEnd"/>
      <w:r w:rsidRPr="00550C4C">
        <w:rPr>
          <w:rFonts w:ascii="Times New Roman" w:eastAsia="Times New Roman" w:hAnsi="Times New Roman" w:cs="Times New Roman"/>
          <w:sz w:val="24"/>
          <w:szCs w:val="24"/>
          <w:lang w:eastAsia="ru-RU"/>
        </w:rPr>
        <w:t xml:space="preserve"> возможности занятий избранным видом деятельности (для преподавания по дополнительным общеразвивающим программам);</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gramStart"/>
      <w:r w:rsidRPr="00550C4C">
        <w:rPr>
          <w:rFonts w:ascii="Times New Roman" w:eastAsia="Times New Roman" w:hAnsi="Times New Roman" w:cs="Times New Roman"/>
          <w:sz w:val="24"/>
          <w:szCs w:val="24"/>
          <w:lang w:eastAsia="ru-RU"/>
        </w:rPr>
        <w:t>разрабатывать мероприятия по модернизации оснащения учебного помещения (кабинета, лаборатории, мастерской, студии, спортивного, танцевального зала),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 задач и особенностей образовательной программы, возрастных особенностей учащихся, современных требований к учебному оборудованию и (или) оборудованию для занятий избранным видом деятельности;</w:t>
      </w:r>
      <w:proofErr w:type="gramEnd"/>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создавать условия для развития обучающихся школы, мотивировать их к активному освоению ресурсов и развивающих возможностей образовательной среды, освоению выбранного вида деятельности (выбранной программы), привлекать к целеполаганию;</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устанавливать педагогически целесообразные взаимоотношения со школьниками, создавать педагогические условия для формирования на учебных занятиях благоприятного психологического климата, использовать различные средства педагогической поддержки детей;</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gramStart"/>
      <w:r w:rsidRPr="00550C4C">
        <w:rPr>
          <w:rFonts w:ascii="Times New Roman" w:eastAsia="Times New Roman" w:hAnsi="Times New Roman" w:cs="Times New Roman"/>
          <w:sz w:val="24"/>
          <w:szCs w:val="24"/>
          <w:lang w:eastAsia="ru-RU"/>
        </w:rPr>
        <w:t>использовать на занятиях педагогически обоснованные формы, методы, средства и приемы организации деятельности обучающихся (в том числе информационно-коммуникационные технологии (ИКТ), электронные образовательные и информационные ресурсы) с учетом особенностей избранной области деятельности и задач дополнительной общеобразовательной программы, состояния здоровья, возрастных и индивидуальных особенностей учащихся (в том числе одаренных детей школы, учащихся с ограниченными возможностями здоровья);</w:t>
      </w:r>
      <w:proofErr w:type="gramEnd"/>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осуществлять электронное обучение, использовать дистанционные образовательные технологии (если это целесообразно);</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готовить обучающихся школы к участию в выставках, конкурсах, соревнованиях и иных аналогичных мероприятиях (в соответствии с направленностью осваиваемой программы);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создавать педагогические условия для формирования и развития самоконтроля и самооценки учащимися процесса и результатов освоения программы;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охраны труда, </w:t>
      </w:r>
      <w:r w:rsidRPr="00550C4C">
        <w:rPr>
          <w:rFonts w:ascii="Times New Roman" w:eastAsia="Times New Roman" w:hAnsi="Times New Roman" w:cs="Times New Roman"/>
          <w:sz w:val="24"/>
          <w:szCs w:val="24"/>
          <w:lang w:eastAsia="ru-RU"/>
        </w:rPr>
        <w:lastRenderedPageBreak/>
        <w:t xml:space="preserve">анализировать и устранять возможные риски жизни и здоровью учащихся в ходе обучения, применять приемы страховки и </w:t>
      </w:r>
      <w:proofErr w:type="spellStart"/>
      <w:r w:rsidRPr="00550C4C">
        <w:rPr>
          <w:rFonts w:ascii="Times New Roman" w:eastAsia="Times New Roman" w:hAnsi="Times New Roman" w:cs="Times New Roman"/>
          <w:sz w:val="24"/>
          <w:szCs w:val="24"/>
          <w:lang w:eastAsia="ru-RU"/>
        </w:rPr>
        <w:t>самостраховки</w:t>
      </w:r>
      <w:proofErr w:type="spellEnd"/>
      <w:r w:rsidRPr="00550C4C">
        <w:rPr>
          <w:rFonts w:ascii="Times New Roman" w:eastAsia="Times New Roman" w:hAnsi="Times New Roman" w:cs="Times New Roman"/>
          <w:sz w:val="24"/>
          <w:szCs w:val="24"/>
          <w:lang w:eastAsia="ru-RU"/>
        </w:rPr>
        <w:t xml:space="preserve"> при выполнении физических упражнений (в соответствии с особенностями избранной области деятельности);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взаимодействовать с членами педагогического коллектива, родителями учащихся общеобразовательного учреждения,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понимать мотивы поведения, учитывать и развивать интересы школьников при проведении досуговых мероприятий;</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создавать при подготовке и проведении досуговых мероприятий условия для обучения, воспитания и (или) развития учащихся, формирования благоприятного психологического климата в группе, в том числе:</w:t>
      </w:r>
      <w:r w:rsidRPr="00550C4C">
        <w:rPr>
          <w:rFonts w:ascii="Times New Roman" w:eastAsia="Times New Roman" w:hAnsi="Times New Roman" w:cs="Times New Roman"/>
          <w:sz w:val="24"/>
          <w:szCs w:val="24"/>
          <w:lang w:eastAsia="ru-RU"/>
        </w:rPr>
        <w:br/>
        <w:t>- привлекать детей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школьников;</w:t>
      </w:r>
      <w:r w:rsidRPr="00550C4C">
        <w:rPr>
          <w:rFonts w:ascii="Times New Roman" w:eastAsia="Times New Roman" w:hAnsi="Times New Roman" w:cs="Times New Roman"/>
          <w:sz w:val="24"/>
          <w:szCs w:val="24"/>
          <w:lang w:eastAsia="ru-RU"/>
        </w:rPr>
        <w:br/>
        <w:t>- использовать при проведении досуговых мероприятий педагогически обоснованные формы, методы, способы и приемы организации деятельности и общения учащихся с учетом их возраста, состояния здоровья и индивидуальных особенностей;</w:t>
      </w:r>
      <w:r w:rsidRPr="00550C4C">
        <w:rPr>
          <w:rFonts w:ascii="Times New Roman" w:eastAsia="Times New Roman" w:hAnsi="Times New Roman" w:cs="Times New Roman"/>
          <w:sz w:val="24"/>
          <w:szCs w:val="24"/>
          <w:lang w:eastAsia="ru-RU"/>
        </w:rPr>
        <w:br/>
        <w:t>- проводить мероприятия для детей с ограниченными возможностями здоровья и с их участием;</w:t>
      </w:r>
      <w:r w:rsidRPr="00550C4C">
        <w:rPr>
          <w:rFonts w:ascii="Times New Roman" w:eastAsia="Times New Roman" w:hAnsi="Times New Roman" w:cs="Times New Roman"/>
          <w:sz w:val="24"/>
          <w:szCs w:val="24"/>
          <w:lang w:eastAsia="ru-RU"/>
        </w:rPr>
        <w:br/>
        <w:t xml:space="preserve">- </w:t>
      </w:r>
      <w:proofErr w:type="gramStart"/>
      <w:r w:rsidRPr="00550C4C">
        <w:rPr>
          <w:rFonts w:ascii="Times New Roman" w:eastAsia="Times New Roman" w:hAnsi="Times New Roman" w:cs="Times New Roman"/>
          <w:sz w:val="24"/>
          <w:szCs w:val="24"/>
          <w:lang w:eastAsia="ru-RU"/>
        </w:rPr>
        <w:t>устанавливать педагогически целесообразные взаимоотношения с обучающимися в школе при проведении досуговых мероприятий, использовать различные средства педагогической поддержки детей, испытывающих затруднения в общении;</w:t>
      </w:r>
      <w:r w:rsidRPr="00550C4C">
        <w:rPr>
          <w:rFonts w:ascii="Times New Roman" w:eastAsia="Times New Roman" w:hAnsi="Times New Roman" w:cs="Times New Roman"/>
          <w:sz w:val="24"/>
          <w:szCs w:val="24"/>
          <w:lang w:eastAsia="ru-RU"/>
        </w:rPr>
        <w:br/>
        <w:t xml:space="preserve">- использовать </w:t>
      </w:r>
      <w:proofErr w:type="spellStart"/>
      <w:r w:rsidRPr="00550C4C">
        <w:rPr>
          <w:rFonts w:ascii="Times New Roman" w:eastAsia="Times New Roman" w:hAnsi="Times New Roman" w:cs="Times New Roman"/>
          <w:sz w:val="24"/>
          <w:szCs w:val="24"/>
          <w:lang w:eastAsia="ru-RU"/>
        </w:rPr>
        <w:t>профориентационные</w:t>
      </w:r>
      <w:proofErr w:type="spellEnd"/>
      <w:r w:rsidRPr="00550C4C">
        <w:rPr>
          <w:rFonts w:ascii="Times New Roman" w:eastAsia="Times New Roman" w:hAnsi="Times New Roman" w:cs="Times New Roman"/>
          <w:sz w:val="24"/>
          <w:szCs w:val="24"/>
          <w:lang w:eastAsia="ru-RU"/>
        </w:rPr>
        <w:t xml:space="preserve"> возможности досуговой деятельности;</w:t>
      </w:r>
      <w:proofErr w:type="gramEnd"/>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контролировать соблюдение учащимися школы требований охраны труда, анализировать и устранять (минимизировать) возможные риски угрозы жизни и здоровью детей при проведении досуговых мероприятий;</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взаимодействовать с членами педагогического коллектива, родителями школьников, иными заинтересованными лицами и организациями при подготовке и проведении досуговых мероприятий, выполнять нормы педагогической этики;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проводить анализ и самоанализ организации досуговой деятельности, подготовки и проведения массовых мероприятий, отслеживать педагогические эффекты проведения мероприятий;</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определять цели и задачи взаимодействия с родителями (законными представителями) учащихся, планировать деятельность в этой области с учетом особенностей социального и этнокультурного состава группы;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устанавливать педагогически целесообразные взаимоотношения с родителями (законными представителями) учащихся школы,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организовывать и проводить индивидуальные и групповые встречи (консультации) с родителями (законными представителями) учащихся с целью лучшего понимания индивидуальных особенностей учащихся,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определять формы, методы и средства оценивания процесса и результатов деятельности учащихся общеобразовательного учреждения при освоении программ дополнительного общего образования определенной направленности;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устанавливать педагогически целесообразные взаимоотношения с учащимися школы для обеспечения достоверного оценивания;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наблюдать за школьниками, объективно оценивать процесс и результаты освоения дополнительных общеобразовательных программ;</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lastRenderedPageBreak/>
        <w:t>выполнять нормы педагогической этики, обеспечивать охрану жизни и здоровья учащихся в процессе публичного представления результатов оценивания;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анализировать и интерпретировать результаты педагогического наблюдения, контроля и диагностики с учетом задач и особенностей образовательной программы и особенностей учащихся общеобразовательного учреждения;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использовать различные средства (способы) фиксации динамики подготовленности и мотивации школьников в процессе освоения дополнительной общеобразовательной программы;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корректировать и анализировать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программы;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выявлять интересы учащихся общеобразовательного учреждения в осваиваемой области дополнительного образования и досуговой деятельности;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proofErr w:type="gramStart"/>
      <w:r w:rsidRPr="00550C4C">
        <w:rPr>
          <w:rFonts w:ascii="Times New Roman" w:eastAsia="Times New Roman" w:hAnsi="Times New Roman" w:cs="Times New Roman"/>
          <w:sz w:val="24"/>
          <w:szCs w:val="24"/>
          <w:lang w:eastAsia="ru-RU"/>
        </w:rPr>
        <w:t>планировать образовательный процесс, занятия и (или) циклы занятий, разрабатывать сценарии досуговых мероприятий с учетом:</w:t>
      </w:r>
      <w:r w:rsidRPr="00550C4C">
        <w:rPr>
          <w:rFonts w:ascii="Times New Roman" w:eastAsia="Times New Roman" w:hAnsi="Times New Roman" w:cs="Times New Roman"/>
          <w:sz w:val="24"/>
          <w:szCs w:val="24"/>
          <w:lang w:eastAsia="ru-RU"/>
        </w:rPr>
        <w:br/>
        <w:t>- задач и особенностей образовательной программы;</w:t>
      </w:r>
      <w:r w:rsidRPr="00550C4C">
        <w:rPr>
          <w:rFonts w:ascii="Times New Roman" w:eastAsia="Times New Roman" w:hAnsi="Times New Roman" w:cs="Times New Roman"/>
          <w:sz w:val="24"/>
          <w:szCs w:val="24"/>
          <w:lang w:eastAsia="ru-RU"/>
        </w:rPr>
        <w:br/>
        <w:t>- образовательных запросов школьников, возможностей и условий их удовлетворения в процессе освоения образовательной программы;</w:t>
      </w:r>
      <w:r w:rsidRPr="00550C4C">
        <w:rPr>
          <w:rFonts w:ascii="Times New Roman" w:eastAsia="Times New Roman" w:hAnsi="Times New Roman" w:cs="Times New Roman"/>
          <w:sz w:val="24"/>
          <w:szCs w:val="24"/>
          <w:lang w:eastAsia="ru-RU"/>
        </w:rPr>
        <w:br/>
        <w:t>- фактического уровня подготовленности, состояния здоровья, возрастных и индивидуальных особенностей обучающихся (в том числе одаренных детей, детей с ограниченными возможностями здоровья - в зависимости от контингента учащихся);</w:t>
      </w:r>
      <w:proofErr w:type="gramEnd"/>
      <w:r w:rsidRPr="00550C4C">
        <w:rPr>
          <w:rFonts w:ascii="Times New Roman" w:eastAsia="Times New Roman" w:hAnsi="Times New Roman" w:cs="Times New Roman"/>
          <w:sz w:val="24"/>
          <w:szCs w:val="24"/>
          <w:lang w:eastAsia="ru-RU"/>
        </w:rPr>
        <w:br/>
        <w:t>- особенностей группы;</w:t>
      </w:r>
      <w:r w:rsidRPr="00550C4C">
        <w:rPr>
          <w:rFonts w:ascii="Times New Roman" w:eastAsia="Times New Roman" w:hAnsi="Times New Roman" w:cs="Times New Roman"/>
          <w:sz w:val="24"/>
          <w:szCs w:val="24"/>
          <w:lang w:eastAsia="ru-RU"/>
        </w:rPr>
        <w:br/>
        <w:t>- специфики инклюзивного подхода в образовании (при его реализации);</w:t>
      </w:r>
      <w:r w:rsidRPr="00550C4C">
        <w:rPr>
          <w:rFonts w:ascii="Times New Roman" w:eastAsia="Times New Roman" w:hAnsi="Times New Roman" w:cs="Times New Roman"/>
          <w:sz w:val="24"/>
          <w:szCs w:val="24"/>
          <w:lang w:eastAsia="ru-RU"/>
        </w:rPr>
        <w:br/>
        <w:t>- санитарно-гигиенических норм и требований охраны жизни и здоровья учащихся общеобразовательного учреждения;</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проектировать совместно с учащимся школы индивидуальные образовательные маршруты освоения дополнительных общеобразовательных программ;</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корректировать содержание программ, системы контроля и оценки, планов занятий по результатам анализа их реализации;</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вести учебную, планирующую документацию, документацию учебного помещения (при наличии) на бумажных и электронных носителях;</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создавать отчетные (отчетно-аналитические) и информационные материалы;</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заполнять и использовать электронные базы данных об участниках образовательных отношений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p w:rsidR="00550C4C" w:rsidRPr="00550C4C" w:rsidRDefault="00550C4C" w:rsidP="00550C4C">
      <w:pPr>
        <w:numPr>
          <w:ilvl w:val="0"/>
          <w:numId w:val="7"/>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550C4C" w:rsidRPr="00550C4C" w:rsidRDefault="00550C4C" w:rsidP="00550C4C">
      <w:pPr>
        <w:shd w:val="clear" w:color="auto" w:fill="FFFFFF"/>
        <w:tabs>
          <w:tab w:val="left" w:pos="5812"/>
        </w:tabs>
        <w:spacing w:after="18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1.10.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50C4C">
        <w:rPr>
          <w:rFonts w:ascii="Times New Roman" w:eastAsia="Times New Roman" w:hAnsi="Times New Roman" w:cs="Times New Roman"/>
          <w:sz w:val="24"/>
          <w:szCs w:val="24"/>
          <w:lang w:eastAsia="ru-RU"/>
        </w:rPr>
        <w:t>сообщения</w:t>
      </w:r>
      <w:proofErr w:type="gramEnd"/>
      <w:r w:rsidRPr="00550C4C">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550C4C">
        <w:rPr>
          <w:rFonts w:ascii="Times New Roman" w:eastAsia="Times New Roman" w:hAnsi="Times New Roman" w:cs="Times New Roman"/>
          <w:sz w:val="24"/>
          <w:szCs w:val="24"/>
          <w:lang w:eastAsia="ru-RU"/>
        </w:rPr>
        <w:br/>
        <w:t xml:space="preserve">1.11. Педагог дополнительного образования в школе должен ознакомиться с должностной инструкцией на основе </w:t>
      </w:r>
      <w:proofErr w:type="spellStart"/>
      <w:r w:rsidRPr="00550C4C">
        <w:rPr>
          <w:rFonts w:ascii="Times New Roman" w:eastAsia="Times New Roman" w:hAnsi="Times New Roman" w:cs="Times New Roman"/>
          <w:sz w:val="24"/>
          <w:szCs w:val="24"/>
          <w:lang w:eastAsia="ru-RU"/>
        </w:rPr>
        <w:t>профстандарта</w:t>
      </w:r>
      <w:proofErr w:type="spellEnd"/>
      <w:r w:rsidRPr="00550C4C">
        <w:rPr>
          <w:rFonts w:ascii="Times New Roman" w:eastAsia="Times New Roman" w:hAnsi="Times New Roman" w:cs="Times New Roman"/>
          <w:sz w:val="24"/>
          <w:szCs w:val="24"/>
          <w:lang w:eastAsia="ru-RU"/>
        </w:rPr>
        <w:t>, пройти обучение и иметь навыки оказания первой помощи, соблюдать требования охраны труда и пожарной безопасности, правила личной гигиены, знать порядок действий при возникновении чрезвычайной ситуации и эвакуации.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lastRenderedPageBreak/>
        <w:t>2. Трудовые функции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i/>
          <w:iCs/>
          <w:sz w:val="24"/>
          <w:szCs w:val="24"/>
          <w:bdr w:val="none" w:sz="0" w:space="0" w:color="auto" w:frame="1"/>
          <w:lang w:eastAsia="ru-RU"/>
        </w:rPr>
        <w:t>Основными трудовыми функциями педагога дополнительного образования школы являются:</w:t>
      </w:r>
      <w:r w:rsidRPr="00550C4C">
        <w:rPr>
          <w:rFonts w:ascii="Times New Roman" w:eastAsia="Times New Roman" w:hAnsi="Times New Roman" w:cs="Times New Roman"/>
          <w:sz w:val="24"/>
          <w:szCs w:val="24"/>
          <w:lang w:eastAsia="ru-RU"/>
        </w:rPr>
        <w:br/>
        <w:t>2.1. </w:t>
      </w:r>
      <w:ins w:id="4" w:author="Unknown">
        <w:r w:rsidRPr="00550C4C">
          <w:rPr>
            <w:rFonts w:ascii="Times New Roman" w:eastAsia="Times New Roman" w:hAnsi="Times New Roman" w:cs="Times New Roman"/>
            <w:sz w:val="24"/>
            <w:szCs w:val="24"/>
            <w:u w:val="single"/>
            <w:bdr w:val="none" w:sz="0" w:space="0" w:color="auto" w:frame="1"/>
            <w:lang w:eastAsia="ru-RU"/>
          </w:rPr>
          <w:t>Преподавание по дополнительным общеобразовательным программам:</w:t>
        </w:r>
      </w:ins>
      <w:r w:rsidRPr="00550C4C">
        <w:rPr>
          <w:rFonts w:ascii="Times New Roman" w:eastAsia="Times New Roman" w:hAnsi="Times New Roman" w:cs="Times New Roman"/>
          <w:sz w:val="24"/>
          <w:szCs w:val="24"/>
          <w:lang w:eastAsia="ru-RU"/>
        </w:rPr>
        <w:br/>
        <w:t xml:space="preserve">2.1.1. Организация деятельности </w:t>
      </w:r>
      <w:proofErr w:type="gramStart"/>
      <w:r w:rsidRPr="00550C4C">
        <w:rPr>
          <w:rFonts w:ascii="Times New Roman" w:eastAsia="Times New Roman" w:hAnsi="Times New Roman" w:cs="Times New Roman"/>
          <w:sz w:val="24"/>
          <w:szCs w:val="24"/>
          <w:lang w:eastAsia="ru-RU"/>
        </w:rPr>
        <w:t>обучающихся</w:t>
      </w:r>
      <w:proofErr w:type="gramEnd"/>
      <w:r w:rsidRPr="00550C4C">
        <w:rPr>
          <w:rFonts w:ascii="Times New Roman" w:eastAsia="Times New Roman" w:hAnsi="Times New Roman" w:cs="Times New Roman"/>
          <w:sz w:val="24"/>
          <w:szCs w:val="24"/>
          <w:lang w:eastAsia="ru-RU"/>
        </w:rPr>
        <w:t xml:space="preserve"> школы, направленной на освоение дополнительной общеобразовательной программы.</w:t>
      </w:r>
      <w:r w:rsidRPr="00550C4C">
        <w:rPr>
          <w:rFonts w:ascii="Times New Roman" w:eastAsia="Times New Roman" w:hAnsi="Times New Roman" w:cs="Times New Roman"/>
          <w:sz w:val="24"/>
          <w:szCs w:val="24"/>
          <w:lang w:eastAsia="ru-RU"/>
        </w:rPr>
        <w:br/>
        <w:t>2.1.2. Организация досуговой деятельности учащихся в процессе реализации дополнительной общеобразовательной программы.</w:t>
      </w:r>
      <w:r w:rsidRPr="00550C4C">
        <w:rPr>
          <w:rFonts w:ascii="Times New Roman" w:eastAsia="Times New Roman" w:hAnsi="Times New Roman" w:cs="Times New Roman"/>
          <w:sz w:val="24"/>
          <w:szCs w:val="24"/>
          <w:lang w:eastAsia="ru-RU"/>
        </w:rPr>
        <w:br/>
        <w:t>2.1.3. Обеспечение взаимодействия с родителями (законными представителями) учащихся школы, осваивающих дополнительную общеобразовательную программу, при решении задач обучения и воспитания.</w:t>
      </w:r>
      <w:r w:rsidRPr="00550C4C">
        <w:rPr>
          <w:rFonts w:ascii="Times New Roman" w:eastAsia="Times New Roman" w:hAnsi="Times New Roman" w:cs="Times New Roman"/>
          <w:sz w:val="24"/>
          <w:szCs w:val="24"/>
          <w:lang w:eastAsia="ru-RU"/>
        </w:rPr>
        <w:br/>
        <w:t>2.1.4. Педагогический контроль и оценка освоения дополнительной общеобразовательной программы.</w:t>
      </w:r>
      <w:r w:rsidRPr="00550C4C">
        <w:rPr>
          <w:rFonts w:ascii="Times New Roman" w:eastAsia="Times New Roman" w:hAnsi="Times New Roman" w:cs="Times New Roman"/>
          <w:sz w:val="24"/>
          <w:szCs w:val="24"/>
          <w:lang w:eastAsia="ru-RU"/>
        </w:rPr>
        <w:br/>
        <w:t>2.1.5. Разработка программно-методического обеспечения реализации дополнительной общеобразовательной программы.</w:t>
      </w: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3. Должностные обязанности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i/>
          <w:iCs/>
          <w:sz w:val="24"/>
          <w:szCs w:val="24"/>
          <w:bdr w:val="none" w:sz="0" w:space="0" w:color="auto" w:frame="1"/>
          <w:lang w:eastAsia="ru-RU"/>
        </w:rPr>
        <w:t>Педагог дополнительного образования выполняет следующие должностные обязанности:</w:t>
      </w:r>
      <w:r w:rsidRPr="00550C4C">
        <w:rPr>
          <w:rFonts w:ascii="Times New Roman" w:eastAsia="Times New Roman" w:hAnsi="Times New Roman" w:cs="Times New Roman"/>
          <w:sz w:val="24"/>
          <w:szCs w:val="24"/>
          <w:lang w:eastAsia="ru-RU"/>
        </w:rPr>
        <w:br/>
        <w:t>3.1. </w:t>
      </w:r>
      <w:ins w:id="5" w:author="Unknown">
        <w:r w:rsidRPr="00550C4C">
          <w:rPr>
            <w:rFonts w:ascii="Times New Roman" w:eastAsia="Times New Roman" w:hAnsi="Times New Roman" w:cs="Times New Roman"/>
            <w:sz w:val="24"/>
            <w:szCs w:val="24"/>
            <w:u w:val="single"/>
            <w:bdr w:val="none" w:sz="0" w:space="0" w:color="auto" w:frame="1"/>
            <w:lang w:eastAsia="ru-RU"/>
          </w:rPr>
          <w:t>В рамках трудовой функции организации деятельности учащихся, направленной на освоение дополнительной общеобразовательной программы:</w:t>
        </w:r>
      </w:ins>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осуществляет набор на обучение по дополнительной общеразвивающей программе, комплектует состав обучающихся и принимает меры по сохранению контингента учащихся в течение срока обучения;</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осуществляет дополнительное образование и воспитание школьников с учетом специфики требований ФГОС начального общего, основного общего образования, проведение занятий согласно школьному расписанию;</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обеспечивает необходимый уровень подготовки </w:t>
      </w:r>
      <w:proofErr w:type="gramStart"/>
      <w:r w:rsidRPr="00550C4C">
        <w:rPr>
          <w:rFonts w:ascii="Times New Roman" w:eastAsia="Times New Roman" w:hAnsi="Times New Roman" w:cs="Times New Roman"/>
          <w:sz w:val="24"/>
          <w:szCs w:val="24"/>
          <w:lang w:eastAsia="ru-RU"/>
        </w:rPr>
        <w:t>обучающихся</w:t>
      </w:r>
      <w:proofErr w:type="gramEnd"/>
      <w:r w:rsidRPr="00550C4C">
        <w:rPr>
          <w:rFonts w:ascii="Times New Roman" w:eastAsia="Times New Roman" w:hAnsi="Times New Roman" w:cs="Times New Roman"/>
          <w:sz w:val="24"/>
          <w:szCs w:val="24"/>
          <w:lang w:eastAsia="ru-RU"/>
        </w:rPr>
        <w:t>, который соответствует требованиям ФГОС;</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обеспечивает педагогически обоснованный выбор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проводит учебные занятий в общеобразовательном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организует самостоятельную деятельность учеников школы, в том числе исследовательскую и проектную, включает в учебно-воспитательный процесс проблемное обучение, осуществляет связь обучения с практикой, обсуждение с детьми актуальных событий, происходящих в современном мире;</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обеспечивает соблюдения прав и свобод учащихся образовательного учреждения;</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осуществляет организацию, в том числе стимулирование и мотивацию деятельности и общения учащихся школы на учебных занятиях;</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оказывает особую педагогическую поддержку одаренным и талантливым ученикам школы, в том числе детям с ограниченными возможностями здоровья;</w:t>
      </w:r>
    </w:p>
    <w:p w:rsidR="00550C4C" w:rsidRPr="00550C4C" w:rsidRDefault="00550C4C" w:rsidP="00550C4C">
      <w:pPr>
        <w:numPr>
          <w:ilvl w:val="0"/>
          <w:numId w:val="8"/>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3.2. </w:t>
      </w:r>
      <w:ins w:id="6" w:author="Unknown">
        <w:r w:rsidRPr="00550C4C">
          <w:rPr>
            <w:rFonts w:ascii="Times New Roman" w:eastAsia="Times New Roman" w:hAnsi="Times New Roman" w:cs="Times New Roman"/>
            <w:sz w:val="24"/>
            <w:szCs w:val="24"/>
            <w:u w:val="single"/>
            <w:bdr w:val="none" w:sz="0" w:space="0" w:color="auto" w:frame="1"/>
            <w:lang w:eastAsia="ru-RU"/>
          </w:rPr>
          <w:t>В рамках трудовой функции организации досуговой деятельности учащихся в процессе реализации дополнительной общеобразовательной программы:</w:t>
        </w:r>
      </w:ins>
    </w:p>
    <w:p w:rsidR="00550C4C" w:rsidRPr="00550C4C" w:rsidRDefault="00550C4C" w:rsidP="00550C4C">
      <w:pPr>
        <w:numPr>
          <w:ilvl w:val="0"/>
          <w:numId w:val="9"/>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планирует и организует подготовку досуговых мероприятий;</w:t>
      </w:r>
    </w:p>
    <w:p w:rsidR="00550C4C" w:rsidRPr="00550C4C" w:rsidRDefault="00550C4C" w:rsidP="00550C4C">
      <w:pPr>
        <w:numPr>
          <w:ilvl w:val="0"/>
          <w:numId w:val="9"/>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проводит досуговые мероприятия в общеобразовательном учреждении;</w:t>
      </w:r>
    </w:p>
    <w:p w:rsidR="00550C4C" w:rsidRPr="00550C4C" w:rsidRDefault="00550C4C" w:rsidP="00550C4C">
      <w:pPr>
        <w:numPr>
          <w:ilvl w:val="0"/>
          <w:numId w:val="9"/>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организует участие учащихся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3.3. </w:t>
      </w:r>
      <w:ins w:id="7" w:author="Unknown">
        <w:r w:rsidRPr="00550C4C">
          <w:rPr>
            <w:rFonts w:ascii="Times New Roman" w:eastAsia="Times New Roman" w:hAnsi="Times New Roman" w:cs="Times New Roman"/>
            <w:sz w:val="24"/>
            <w:szCs w:val="24"/>
            <w:u w:val="single"/>
            <w:bdr w:val="none" w:sz="0" w:space="0" w:color="auto" w:frame="1"/>
            <w:lang w:eastAsia="ru-RU"/>
          </w:rPr>
          <w:t>В рамках трудовой функции обеспечения взаимодействия с родителями учащихся, осваивающих дополнительную общеобразовательную программу, при решении задач обучения и воспитания:</w:t>
        </w:r>
      </w:ins>
    </w:p>
    <w:p w:rsidR="00550C4C" w:rsidRPr="00550C4C" w:rsidRDefault="00550C4C" w:rsidP="00550C4C">
      <w:pPr>
        <w:numPr>
          <w:ilvl w:val="0"/>
          <w:numId w:val="10"/>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планирует взаимодействие с родителями (законными представителями) учащихся школы;</w:t>
      </w:r>
    </w:p>
    <w:p w:rsidR="00550C4C" w:rsidRPr="00550C4C" w:rsidRDefault="00550C4C" w:rsidP="00550C4C">
      <w:pPr>
        <w:numPr>
          <w:ilvl w:val="0"/>
          <w:numId w:val="10"/>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lastRenderedPageBreak/>
        <w:t>оказывает в пределах своей компетенции необходимую консультативную помощь родителям учащихся (лицам, их заменяющим), а также педагогическим работникам школы;</w:t>
      </w:r>
    </w:p>
    <w:p w:rsidR="00550C4C" w:rsidRPr="00550C4C" w:rsidRDefault="00550C4C" w:rsidP="00550C4C">
      <w:pPr>
        <w:numPr>
          <w:ilvl w:val="0"/>
          <w:numId w:val="10"/>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проводит родительские собрания, индивидуальные и групповые встречи с родителями (законными представителями) школьников;</w:t>
      </w:r>
    </w:p>
    <w:p w:rsidR="00550C4C" w:rsidRPr="00550C4C" w:rsidRDefault="00550C4C" w:rsidP="00550C4C">
      <w:pPr>
        <w:numPr>
          <w:ilvl w:val="0"/>
          <w:numId w:val="10"/>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организует совместную деятельность детей и взрослых при проведении занятий и досуговых мероприятий;</w:t>
      </w:r>
    </w:p>
    <w:p w:rsidR="00550C4C" w:rsidRPr="00550C4C" w:rsidRDefault="00550C4C" w:rsidP="00550C4C">
      <w:pPr>
        <w:numPr>
          <w:ilvl w:val="0"/>
          <w:numId w:val="10"/>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обеспечивает в рамках своих полномочий соблюдения прав детей и выполнения взрослыми установленных обязанностей.</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3.4. </w:t>
      </w:r>
      <w:ins w:id="8" w:author="Unknown">
        <w:r w:rsidRPr="00550C4C">
          <w:rPr>
            <w:rFonts w:ascii="Times New Roman" w:eastAsia="Times New Roman" w:hAnsi="Times New Roman" w:cs="Times New Roman"/>
            <w:sz w:val="24"/>
            <w:szCs w:val="24"/>
            <w:u w:val="single"/>
            <w:bdr w:val="none" w:sz="0" w:space="0" w:color="auto" w:frame="1"/>
            <w:lang w:eastAsia="ru-RU"/>
          </w:rPr>
          <w:t>В рамках трудовой функции педагогического контроля и оценки освоения дополнительной общеобразовательной программы:</w:t>
        </w:r>
      </w:ins>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контролирует и оценивает освоение дополнительных общеобразовательных программ, в том числе в рамках установленных форм аттестации (при их наличии);</w:t>
      </w:r>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осуществляет текущий контроль, помощь учащимся школы в коррекции деятельности и поведения на занятиях;</w:t>
      </w:r>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анализирует достижения учащихся образовательного заведения;</w:t>
      </w:r>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осуществляет анализ и интерпретацию результатов педагогического контроля и оценки;</w:t>
      </w:r>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фиксирует и оценивает динамику подготовленности и мотивации учащихся в процессе освоения дополнительной общеобразовательной программы;</w:t>
      </w:r>
    </w:p>
    <w:p w:rsidR="00550C4C" w:rsidRPr="00550C4C" w:rsidRDefault="00550C4C" w:rsidP="00550C4C">
      <w:pPr>
        <w:numPr>
          <w:ilvl w:val="0"/>
          <w:numId w:val="11"/>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выявляет творческие способности учащихся, одаренных детей, способствует их дальнейшему развитию, формированию профессиональных интересов и склонностей.</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3.5. </w:t>
      </w:r>
      <w:ins w:id="9" w:author="Unknown">
        <w:r w:rsidRPr="00550C4C">
          <w:rPr>
            <w:rFonts w:ascii="Times New Roman" w:eastAsia="Times New Roman" w:hAnsi="Times New Roman" w:cs="Times New Roman"/>
            <w:sz w:val="24"/>
            <w:szCs w:val="24"/>
            <w:u w:val="single"/>
            <w:bdr w:val="none" w:sz="0" w:space="0" w:color="auto" w:frame="1"/>
            <w:lang w:eastAsia="ru-RU"/>
          </w:rPr>
          <w:t>В рамках трудовой функции разработки программно-методического обеспечения реализации дополнительной общеобразовательной программы:</w:t>
        </w:r>
      </w:ins>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разрабатывает дополнительные общеобразовательные программы (программы учебных курсов, дисциплин) и учебно-методических материалов для их реализации;</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определяет педагогические цели и задачи, планирует занятия и (или) циклы занятий, направленных на освоение избранного вида деятельности (области дополнительного образования);</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составляет планы и программы занятий, обеспечивает полное их выполнение, ведение установленной документации и отчетности;</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ведет журнал учёта посещаемости учеников и проводимых занятий, осуществляет своевременную запись в нём;</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определяет педагогические цели и задачи, планирование досуговой деятельности, разрабатывает планы (сценарии) досуговых мероприятий;</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разрабатывает систему </w:t>
      </w:r>
      <w:proofErr w:type="gramStart"/>
      <w:r w:rsidRPr="00550C4C">
        <w:rPr>
          <w:rFonts w:ascii="Times New Roman" w:eastAsia="Times New Roman" w:hAnsi="Times New Roman" w:cs="Times New Roman"/>
          <w:sz w:val="24"/>
          <w:szCs w:val="24"/>
          <w:lang w:eastAsia="ru-RU"/>
        </w:rPr>
        <w:t>оценки достижения планируемых результатов освоения дополнительных общеобразовательных программ</w:t>
      </w:r>
      <w:proofErr w:type="gramEnd"/>
      <w:r w:rsidRPr="00550C4C">
        <w:rPr>
          <w:rFonts w:ascii="Times New Roman" w:eastAsia="Times New Roman" w:hAnsi="Times New Roman" w:cs="Times New Roman"/>
          <w:sz w:val="24"/>
          <w:szCs w:val="24"/>
          <w:lang w:eastAsia="ru-RU"/>
        </w:rPr>
        <w:t>;</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ведет документацию, обеспечивающую реализацию дополнительной общеобразовательной программы (программы учебного курса, дисциплины);</w:t>
      </w:r>
    </w:p>
    <w:p w:rsidR="00550C4C" w:rsidRPr="00550C4C" w:rsidRDefault="00550C4C" w:rsidP="00550C4C">
      <w:pPr>
        <w:numPr>
          <w:ilvl w:val="0"/>
          <w:numId w:val="12"/>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активно участвует в разработке и реализации образовательных программ учебного заведения.</w:t>
      </w:r>
    </w:p>
    <w:p w:rsidR="00550C4C" w:rsidRPr="00550C4C" w:rsidRDefault="00550C4C" w:rsidP="00550C4C">
      <w:pPr>
        <w:shd w:val="clear" w:color="auto" w:fill="FFFFFF"/>
        <w:tabs>
          <w:tab w:val="left" w:pos="5812"/>
        </w:tabs>
        <w:spacing w:after="18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3.5. Рассаживает детей с учетом их роста, наличия заболеваний органов дыхания, слуха и зрения. Для профилактики нарушений осанки во время занятий проводит физические упражнения - физкультминутки. При использовании ЭСО во время занятий проводит гимнастику для глаз, не превышает общую продолжительность использования интерактивной доски для детей до 10 лет - 20 минут, старше 10 лет - 30 минут.</w:t>
      </w:r>
      <w:r w:rsidRPr="00550C4C">
        <w:rPr>
          <w:rFonts w:ascii="Times New Roman" w:eastAsia="Times New Roman" w:hAnsi="Times New Roman" w:cs="Times New Roman"/>
          <w:sz w:val="24"/>
          <w:szCs w:val="24"/>
          <w:lang w:eastAsia="ru-RU"/>
        </w:rPr>
        <w:br/>
        <w:t>3.6. При использовании электронного оборудования, в том числе сенсорного экрана, клавиатуры и мыши, интерактивного маркера ежедневно дезинфицирует их.</w:t>
      </w:r>
      <w:r w:rsidRPr="00550C4C">
        <w:rPr>
          <w:rFonts w:ascii="Times New Roman" w:eastAsia="Times New Roman" w:hAnsi="Times New Roman" w:cs="Times New Roman"/>
          <w:sz w:val="24"/>
          <w:szCs w:val="24"/>
          <w:lang w:eastAsia="ru-RU"/>
        </w:rPr>
        <w:br/>
        <w:t>3.7. Педагог строго соблюдает свою должностную инструкцию, права и свободы учащихся, Конвенцию ООН о правах ребенка, повышает свою профессиональную квалификацию и профессионализм.</w:t>
      </w:r>
      <w:r w:rsidRPr="00550C4C">
        <w:rPr>
          <w:rFonts w:ascii="Times New Roman" w:eastAsia="Times New Roman" w:hAnsi="Times New Roman" w:cs="Times New Roman"/>
          <w:sz w:val="24"/>
          <w:szCs w:val="24"/>
          <w:lang w:eastAsia="ru-RU"/>
        </w:rPr>
        <w:br/>
        <w:t>3.8. Обеспечивает охрану жизни и здоровья детей при проведении занятий, соблюдение правил и требований охраны труда,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r w:rsidRPr="00550C4C">
        <w:rPr>
          <w:rFonts w:ascii="Times New Roman" w:eastAsia="Times New Roman" w:hAnsi="Times New Roman" w:cs="Times New Roman"/>
          <w:sz w:val="24"/>
          <w:szCs w:val="24"/>
          <w:lang w:eastAsia="ru-RU"/>
        </w:rPr>
        <w:br/>
        <w:t>3.9. Осуществляет свою основную деятельность качественно, на высоком профессиональном уровне в соответствии с утвержденной рабочей программой.</w:t>
      </w:r>
      <w:r w:rsidRPr="00550C4C">
        <w:rPr>
          <w:rFonts w:ascii="Times New Roman" w:eastAsia="Times New Roman" w:hAnsi="Times New Roman" w:cs="Times New Roman"/>
          <w:sz w:val="24"/>
          <w:szCs w:val="24"/>
          <w:lang w:eastAsia="ru-RU"/>
        </w:rPr>
        <w:br/>
        <w:t xml:space="preserve">3.10. Принимает активное участие в работе педагогических и методических советов, методических </w:t>
      </w:r>
      <w:r w:rsidRPr="00550C4C">
        <w:rPr>
          <w:rFonts w:ascii="Times New Roman" w:eastAsia="Times New Roman" w:hAnsi="Times New Roman" w:cs="Times New Roman"/>
          <w:sz w:val="24"/>
          <w:szCs w:val="24"/>
          <w:lang w:eastAsia="ru-RU"/>
        </w:rPr>
        <w:lastRenderedPageBreak/>
        <w:t>объединений, в родительских собраниях, в оздоровительных, воспитательных и других мероприятиях, которые предусмотрены образовательной программой общеобразовательного учреждения.</w:t>
      </w:r>
      <w:r w:rsidRPr="00550C4C">
        <w:rPr>
          <w:rFonts w:ascii="Times New Roman" w:eastAsia="Times New Roman" w:hAnsi="Times New Roman" w:cs="Times New Roman"/>
          <w:sz w:val="24"/>
          <w:szCs w:val="24"/>
          <w:lang w:eastAsia="ru-RU"/>
        </w:rPr>
        <w:br/>
        <w:t>3.11. Оказывает необходимую методическую помощь другим педагогам дополнительного образования, способствует обобщению передового педагогического опыта коллег, развитию их творческих инициатив.</w:t>
      </w:r>
      <w:r w:rsidRPr="00550C4C">
        <w:rPr>
          <w:rFonts w:ascii="Times New Roman" w:eastAsia="Times New Roman" w:hAnsi="Times New Roman" w:cs="Times New Roman"/>
          <w:sz w:val="24"/>
          <w:szCs w:val="24"/>
          <w:lang w:eastAsia="ru-RU"/>
        </w:rPr>
        <w:br/>
        <w:t>3.12. Оперативно извещает администрацию школы о каждом произошедшем несчастном случае, принимает меры по оказанию необходимой первой помощи пострадавшим.</w:t>
      </w:r>
      <w:r w:rsidRPr="00550C4C">
        <w:rPr>
          <w:rFonts w:ascii="Times New Roman" w:eastAsia="Times New Roman" w:hAnsi="Times New Roman" w:cs="Times New Roman"/>
          <w:sz w:val="24"/>
          <w:szCs w:val="24"/>
          <w:lang w:eastAsia="ru-RU"/>
        </w:rPr>
        <w:br/>
        <w:t>3.13. Проходит периодические бесплатные медицинские осмотры, обучение и проверку знаний и навыков в области охраны труда и пожарной безопасности.</w:t>
      </w:r>
      <w:r w:rsidRPr="00550C4C">
        <w:rPr>
          <w:rFonts w:ascii="Times New Roman" w:eastAsia="Times New Roman" w:hAnsi="Times New Roman" w:cs="Times New Roman"/>
          <w:sz w:val="24"/>
          <w:szCs w:val="24"/>
          <w:lang w:eastAsia="ru-RU"/>
        </w:rPr>
        <w:br/>
        <w:t>3.14. Соблюдает культуру и этические нормы поведения в общеобразовательном учреждении, в быту, в общественных местах, которые соответствуют общественному положению педагога, трудовую дисциплину и Правила внутреннего трудового распорядка, установленные в общеобразовательном учреждении.</w:t>
      </w:r>
      <w:r w:rsidRPr="00550C4C">
        <w:rPr>
          <w:rFonts w:ascii="Times New Roman" w:eastAsia="Times New Roman" w:hAnsi="Times New Roman" w:cs="Times New Roman"/>
          <w:sz w:val="24"/>
          <w:szCs w:val="24"/>
          <w:lang w:eastAsia="ru-RU"/>
        </w:rPr>
        <w:br/>
        <w:t>3.15. Соблюдает требования охраны труда и пожарной безопасности, санитарно-гигиенические нормы и требования, а также требования антитеррористической безопасности.</w:t>
      </w:r>
      <w:r w:rsidRPr="00550C4C">
        <w:rPr>
          <w:rFonts w:ascii="Times New Roman" w:eastAsia="Times New Roman" w:hAnsi="Times New Roman" w:cs="Times New Roman"/>
          <w:sz w:val="24"/>
          <w:szCs w:val="24"/>
          <w:lang w:eastAsia="ru-RU"/>
        </w:rPr>
        <w:br/>
        <w:t>3.16. Обрабатывает персональные данные учащихся, ориентируясь на законы и локальные нормативные акты общеобразовательного учреждения в области ПДН.</w:t>
      </w: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4. Права</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u w:val="single"/>
          <w:bdr w:val="none" w:sz="0" w:space="0" w:color="auto" w:frame="1"/>
          <w:lang w:eastAsia="ru-RU"/>
        </w:rPr>
        <w:t>Педагог дополнительного образования имеет право:</w:t>
      </w:r>
      <w:r w:rsidRPr="00550C4C">
        <w:rPr>
          <w:rFonts w:ascii="Times New Roman" w:eastAsia="Times New Roman" w:hAnsi="Times New Roman" w:cs="Times New Roman"/>
          <w:sz w:val="24"/>
          <w:szCs w:val="24"/>
          <w:lang w:eastAsia="ru-RU"/>
        </w:rPr>
        <w:br/>
        <w:t>4.1. На материально-технические условия, требуемые для выполнения дополнительной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550C4C">
        <w:rPr>
          <w:rFonts w:ascii="Times New Roman" w:eastAsia="Times New Roman" w:hAnsi="Times New Roman" w:cs="Times New Roman"/>
          <w:sz w:val="24"/>
          <w:szCs w:val="24"/>
          <w:lang w:eastAsia="ru-RU"/>
        </w:rPr>
        <w:br/>
        <w:t>4.2. Выбирать и использовать в образовательной деятельности программы дополнительного образования, различные эффективные методики обучения учащихся, учебные пособия.</w:t>
      </w:r>
      <w:r w:rsidRPr="00550C4C">
        <w:rPr>
          <w:rFonts w:ascii="Times New Roman" w:eastAsia="Times New Roman" w:hAnsi="Times New Roman" w:cs="Times New Roman"/>
          <w:sz w:val="24"/>
          <w:szCs w:val="24"/>
          <w:lang w:eastAsia="ru-RU"/>
        </w:rPr>
        <w:br/>
        <w:t>4.3.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r w:rsidRPr="00550C4C">
        <w:rPr>
          <w:rFonts w:ascii="Times New Roman" w:eastAsia="Times New Roman" w:hAnsi="Times New Roman" w:cs="Times New Roman"/>
          <w:sz w:val="24"/>
          <w:szCs w:val="24"/>
          <w:lang w:eastAsia="ru-RU"/>
        </w:rPr>
        <w:br/>
        <w:t>4.4. Определять и предлагать учащимся для использования в обучении полезные и интересные ресурсы Интернет.</w:t>
      </w:r>
      <w:r w:rsidRPr="00550C4C">
        <w:rPr>
          <w:rFonts w:ascii="Times New Roman" w:eastAsia="Times New Roman" w:hAnsi="Times New Roman" w:cs="Times New Roman"/>
          <w:sz w:val="24"/>
          <w:szCs w:val="24"/>
          <w:lang w:eastAsia="ru-RU"/>
        </w:rPr>
        <w:br/>
        <w:t xml:space="preserve">4.5. Давать </w:t>
      </w:r>
      <w:proofErr w:type="gramStart"/>
      <w:r w:rsidRPr="00550C4C">
        <w:rPr>
          <w:rFonts w:ascii="Times New Roman" w:eastAsia="Times New Roman" w:hAnsi="Times New Roman" w:cs="Times New Roman"/>
          <w:sz w:val="24"/>
          <w:szCs w:val="24"/>
          <w:lang w:eastAsia="ru-RU"/>
        </w:rPr>
        <w:t>обучающимся</w:t>
      </w:r>
      <w:proofErr w:type="gramEnd"/>
      <w:r w:rsidRPr="00550C4C">
        <w:rPr>
          <w:rFonts w:ascii="Times New Roman" w:eastAsia="Times New Roman" w:hAnsi="Times New Roman" w:cs="Times New Roman"/>
          <w:sz w:val="24"/>
          <w:szCs w:val="24"/>
          <w:lang w:eastAsia="ru-RU"/>
        </w:rPr>
        <w:t xml:space="preserve"> во время занятий, а также перемен обязательные распоряжения, относящиеся к организации занятий и соблюдению дисциплины.</w:t>
      </w:r>
      <w:r w:rsidRPr="00550C4C">
        <w:rPr>
          <w:rFonts w:ascii="Times New Roman" w:eastAsia="Times New Roman" w:hAnsi="Times New Roman" w:cs="Times New Roman"/>
          <w:sz w:val="24"/>
          <w:szCs w:val="24"/>
          <w:lang w:eastAsia="ru-RU"/>
        </w:rPr>
        <w:br/>
        <w:t>4.6. Знакомиться с проектами решений директора общеобразовательного учреждения, относящихся к его деятельности.</w:t>
      </w:r>
      <w:r w:rsidRPr="00550C4C">
        <w:rPr>
          <w:rFonts w:ascii="Times New Roman" w:eastAsia="Times New Roman" w:hAnsi="Times New Roman" w:cs="Times New Roman"/>
          <w:sz w:val="24"/>
          <w:szCs w:val="24"/>
          <w:lang w:eastAsia="ru-RU"/>
        </w:rPr>
        <w:br/>
        <w:t>4.7. Предоставлять на рассмотрение администрации общеобразовательного учреждения предложения по улучшению деятельности и усовершенствованию способов работы по вопросам, относящимся к компетенции педагога дополнительного образования.</w:t>
      </w:r>
      <w:r w:rsidRPr="00550C4C">
        <w:rPr>
          <w:rFonts w:ascii="Times New Roman" w:eastAsia="Times New Roman" w:hAnsi="Times New Roman" w:cs="Times New Roman"/>
          <w:sz w:val="24"/>
          <w:szCs w:val="24"/>
          <w:lang w:eastAsia="ru-RU"/>
        </w:rPr>
        <w:br/>
        <w:t>4.8. Участвовать в управлении общеобразовательным учреждением в порядке, который определен Уставом.</w:t>
      </w:r>
      <w:r w:rsidRPr="00550C4C">
        <w:rPr>
          <w:rFonts w:ascii="Times New Roman" w:eastAsia="Times New Roman" w:hAnsi="Times New Roman" w:cs="Times New Roman"/>
          <w:sz w:val="24"/>
          <w:szCs w:val="24"/>
          <w:lang w:eastAsia="ru-RU"/>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550C4C">
        <w:rPr>
          <w:rFonts w:ascii="Times New Roman" w:eastAsia="Times New Roman" w:hAnsi="Times New Roman" w:cs="Times New Roman"/>
          <w:sz w:val="24"/>
          <w:szCs w:val="24"/>
          <w:lang w:eastAsia="ru-RU"/>
        </w:rPr>
        <w:br/>
        <w:t>4.10. Защищать свою профессиональную честь и достоинство. Знакомиться с жалобами, докладными и другими документами, которые содержат оценку работы педагога дополнительного образования, давать по ним письменные объяснения.</w:t>
      </w:r>
      <w:r w:rsidRPr="00550C4C">
        <w:rPr>
          <w:rFonts w:ascii="Times New Roman" w:eastAsia="Times New Roman" w:hAnsi="Times New Roman" w:cs="Times New Roman"/>
          <w:sz w:val="24"/>
          <w:szCs w:val="24"/>
          <w:lang w:eastAsia="ru-RU"/>
        </w:rPr>
        <w:br/>
        <w:t>4.11. На конфиденциальное служебное расследование, кроме случаев, предусмотренных законодательством Российской Федерации.</w:t>
      </w:r>
      <w:r w:rsidRPr="00550C4C">
        <w:rPr>
          <w:rFonts w:ascii="Times New Roman" w:eastAsia="Times New Roman" w:hAnsi="Times New Roman" w:cs="Times New Roman"/>
          <w:sz w:val="24"/>
          <w:szCs w:val="24"/>
          <w:lang w:eastAsia="ru-RU"/>
        </w:rPr>
        <w:br/>
        <w:t>4.12. На поощрения, награждения по результатам педагогической деятельности.</w:t>
      </w:r>
      <w:r w:rsidRPr="00550C4C">
        <w:rPr>
          <w:rFonts w:ascii="Times New Roman" w:eastAsia="Times New Roman" w:hAnsi="Times New Roman" w:cs="Times New Roman"/>
          <w:sz w:val="24"/>
          <w:szCs w:val="24"/>
          <w:lang w:eastAsia="ru-RU"/>
        </w:rPr>
        <w:br/>
        <w:t>4.13. Педагог дополнительного образования имеет также полные права, предусмотренные Трудовым Кодексом Российской Федерации, Уставом общеобразовательного учреждения, Коллективным договором, Правилами внутреннего трудового распорядка.</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lastRenderedPageBreak/>
        <w:br/>
      </w: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5. Ответственность</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5.1. </w:t>
      </w:r>
      <w:ins w:id="10" w:author="Unknown">
        <w:r w:rsidRPr="00550C4C">
          <w:rPr>
            <w:rFonts w:ascii="Times New Roman" w:eastAsia="Times New Roman" w:hAnsi="Times New Roman" w:cs="Times New Roman"/>
            <w:sz w:val="24"/>
            <w:szCs w:val="24"/>
            <w:u w:val="single"/>
            <w:bdr w:val="none" w:sz="0" w:space="0" w:color="auto" w:frame="1"/>
            <w:lang w:eastAsia="ru-RU"/>
          </w:rPr>
          <w:t>В установленном законодательством Российской Федерации порядке педагог дополнительного образования в школе несет ответственность:</w:t>
        </w:r>
      </w:ins>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реализацию не в полном объеме программ дополнительного образования согласно учебному плану дополнительных занятий, расписанию и графику образовательной деятельности;</w:t>
      </w:r>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жизнь и здоровье учащихся во время образовательной деятельности, внеклассных и воспитательных мероприятий, экскурсий и поездок.</w:t>
      </w:r>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отсутствие должного контроля соблюдения школьниками правил и требований охраны труда и пожарной безопасности;</w:t>
      </w:r>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нарушение установленного порядка проведения инструктажей учащихся по охране труда, необходимых при проведении занятий, мероприятий, выезде на конкурсы и экскурсии с обязательной фиксацией в Журнале регистрации инструктажей по охране труда;</w:t>
      </w:r>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использование не по назначению персональных данных учащихся и их родителей (законных представителей);</w:t>
      </w:r>
    </w:p>
    <w:p w:rsidR="00550C4C" w:rsidRPr="00550C4C" w:rsidRDefault="00550C4C" w:rsidP="00550C4C">
      <w:pPr>
        <w:numPr>
          <w:ilvl w:val="0"/>
          <w:numId w:val="13"/>
        </w:numPr>
        <w:shd w:val="clear" w:color="auto" w:fill="FFFFFF"/>
        <w:tabs>
          <w:tab w:val="left" w:pos="5812"/>
        </w:tabs>
        <w:spacing w:after="0" w:line="240" w:lineRule="auto"/>
        <w:ind w:left="225"/>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за нарушение прав и свобод обучающихся общеобразовательного учреждения.</w:t>
      </w:r>
    </w:p>
    <w:p w:rsidR="00550C4C" w:rsidRPr="00550C4C" w:rsidRDefault="00550C4C" w:rsidP="00550C4C">
      <w:pPr>
        <w:shd w:val="clear" w:color="auto" w:fill="FFFFFF"/>
        <w:tabs>
          <w:tab w:val="left" w:pos="5812"/>
        </w:tabs>
        <w:spacing w:after="18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5.2. За применение, в том числе однократное, методов воспитания, связанных с физическим и (или) психическим насилием над личностью учащегося,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Российской Федерации.</w:t>
      </w:r>
      <w:r w:rsidRPr="00550C4C">
        <w:rPr>
          <w:rFonts w:ascii="Times New Roman" w:eastAsia="Times New Roman" w:hAnsi="Times New Roman" w:cs="Times New Roman"/>
          <w:sz w:val="24"/>
          <w:szCs w:val="24"/>
          <w:lang w:eastAsia="ru-RU"/>
        </w:rPr>
        <w:br/>
        <w:t>5.3. За неисполнение или нарушение без уважительных причин Устава и Правил внутреннего трудового распорядка, должностной инструкции, в том числе за неиспользование прав предоставляемых инструкцией, повлекшее дезорганизацию образовательной деятельности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r w:rsidRPr="00550C4C">
        <w:rPr>
          <w:rFonts w:ascii="Times New Roman" w:eastAsia="Times New Roman" w:hAnsi="Times New Roman" w:cs="Times New Roman"/>
          <w:sz w:val="24"/>
          <w:szCs w:val="24"/>
          <w:lang w:eastAsia="ru-RU"/>
        </w:rPr>
        <w:br/>
        <w:t>5.4.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550C4C">
        <w:rPr>
          <w:rFonts w:ascii="Times New Roman" w:eastAsia="Times New Roman" w:hAnsi="Times New Roman" w:cs="Times New Roman"/>
          <w:sz w:val="24"/>
          <w:szCs w:val="24"/>
          <w:lang w:eastAsia="ru-RU"/>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550C4C">
        <w:rPr>
          <w:rFonts w:ascii="Times New Roman" w:eastAsia="Times New Roman" w:hAnsi="Times New Roman" w:cs="Times New Roman"/>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6. Связи по должности</w:t>
      </w:r>
    </w:p>
    <w:p w:rsidR="00550C4C" w:rsidRP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u w:val="single"/>
          <w:bdr w:val="none" w:sz="0" w:space="0" w:color="auto" w:frame="1"/>
          <w:lang w:eastAsia="ru-RU"/>
        </w:rPr>
        <w:t>Педагог дополнительного образования:</w:t>
      </w:r>
      <w:r w:rsidRPr="00550C4C">
        <w:rPr>
          <w:rFonts w:ascii="Times New Roman" w:eastAsia="Times New Roman" w:hAnsi="Times New Roman" w:cs="Times New Roman"/>
          <w:sz w:val="24"/>
          <w:szCs w:val="24"/>
          <w:lang w:eastAsia="ru-RU"/>
        </w:rPr>
        <w:br/>
        <w:t xml:space="preserve">6.1. Работает в режиме выполнения объема учебной нагрузки из расчета нормы часов учебной (преподавательской) работы 18 часов в неделю за ставку заработной платы, в соответствии с расписанием занятий. Участвует в обязательных плановых общешкольных мероприятиях и </w:t>
      </w:r>
      <w:proofErr w:type="spellStart"/>
      <w:r w:rsidRPr="00550C4C">
        <w:rPr>
          <w:rFonts w:ascii="Times New Roman" w:eastAsia="Times New Roman" w:hAnsi="Times New Roman" w:cs="Times New Roman"/>
          <w:sz w:val="24"/>
          <w:szCs w:val="24"/>
          <w:lang w:eastAsia="ru-RU"/>
        </w:rPr>
        <w:t>самопланировании</w:t>
      </w:r>
      <w:proofErr w:type="spellEnd"/>
      <w:r w:rsidRPr="00550C4C">
        <w:rPr>
          <w:rFonts w:ascii="Times New Roman" w:eastAsia="Times New Roman" w:hAnsi="Times New Roman" w:cs="Times New Roman"/>
          <w:sz w:val="24"/>
          <w:szCs w:val="24"/>
          <w:lang w:eastAsia="ru-RU"/>
        </w:rPr>
        <w:t xml:space="preserve"> обязательной деятельности.</w:t>
      </w:r>
      <w:r w:rsidRPr="00550C4C">
        <w:rPr>
          <w:rFonts w:ascii="Times New Roman" w:eastAsia="Times New Roman" w:hAnsi="Times New Roman" w:cs="Times New Roman"/>
          <w:sz w:val="24"/>
          <w:szCs w:val="24"/>
          <w:lang w:eastAsia="ru-RU"/>
        </w:rPr>
        <w:br/>
        <w:t>6.2. Самостоятельно планирует свою деятельность на каждый учебный год и каждую учебную четверть. Учебные планы работы педагога дополнительного образования согласовываются заместителем директора, курирующим дополнительное образование, и утверждаются непосредственно директором общеобразовательного учреждения.</w:t>
      </w:r>
      <w:r w:rsidRPr="00550C4C">
        <w:rPr>
          <w:rFonts w:ascii="Times New Roman" w:eastAsia="Times New Roman" w:hAnsi="Times New Roman" w:cs="Times New Roman"/>
          <w:sz w:val="24"/>
          <w:szCs w:val="24"/>
          <w:lang w:eastAsia="ru-RU"/>
        </w:rPr>
        <w:br/>
        <w:t>6.3.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w:t>
      </w:r>
      <w:r w:rsidRPr="00550C4C">
        <w:rPr>
          <w:rFonts w:ascii="Times New Roman" w:eastAsia="Times New Roman" w:hAnsi="Times New Roman" w:cs="Times New Roman"/>
          <w:sz w:val="24"/>
          <w:szCs w:val="24"/>
          <w:lang w:eastAsia="ru-RU"/>
        </w:rPr>
        <w:br/>
        <w:t xml:space="preserve">6.4. Получает от директора школы и заместителей директора информацию нормативно-правового </w:t>
      </w:r>
      <w:r w:rsidRPr="00550C4C">
        <w:rPr>
          <w:rFonts w:ascii="Times New Roman" w:eastAsia="Times New Roman" w:hAnsi="Times New Roman" w:cs="Times New Roman"/>
          <w:sz w:val="24"/>
          <w:szCs w:val="24"/>
          <w:lang w:eastAsia="ru-RU"/>
        </w:rPr>
        <w:lastRenderedPageBreak/>
        <w:t>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550C4C">
        <w:rPr>
          <w:rFonts w:ascii="Times New Roman" w:eastAsia="Times New Roman" w:hAnsi="Times New Roman" w:cs="Times New Roman"/>
          <w:sz w:val="24"/>
          <w:szCs w:val="24"/>
          <w:lang w:eastAsia="ru-RU"/>
        </w:rPr>
        <w:br/>
        <w:t>6.5.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550C4C">
        <w:rPr>
          <w:rFonts w:ascii="Times New Roman" w:eastAsia="Times New Roman" w:hAnsi="Times New Roman" w:cs="Times New Roman"/>
          <w:sz w:val="24"/>
          <w:szCs w:val="24"/>
          <w:lang w:eastAsia="ru-RU"/>
        </w:rPr>
        <w:br/>
        <w:t>6.6. Обменивается информацией по вопросам, входящим в компетенцию педагога дополнительного образования, с администрацией и коллегами по общеобразовательному учреждению, по вопросам обучения учащихся – с родителями (лицами, их заменяющими).</w:t>
      </w:r>
      <w:r w:rsidRPr="00550C4C">
        <w:rPr>
          <w:rFonts w:ascii="Times New Roman" w:eastAsia="Times New Roman" w:hAnsi="Times New Roman" w:cs="Times New Roman"/>
          <w:sz w:val="24"/>
          <w:szCs w:val="24"/>
          <w:lang w:eastAsia="ru-RU"/>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550C4C">
        <w:rPr>
          <w:rFonts w:ascii="Times New Roman" w:eastAsia="Times New Roman" w:hAnsi="Times New Roman" w:cs="Times New Roman"/>
          <w:sz w:val="24"/>
          <w:szCs w:val="24"/>
          <w:lang w:eastAsia="ru-RU"/>
        </w:rPr>
        <w:br/>
        <w:t>6.8. Принимает под свою персональную ответственность материальные ценности с непосредственным использованием и хранением их в кабинете.</w:t>
      </w:r>
      <w:r w:rsidRPr="00550C4C">
        <w:rPr>
          <w:rFonts w:ascii="Times New Roman" w:eastAsia="Times New Roman" w:hAnsi="Times New Roman" w:cs="Times New Roman"/>
          <w:sz w:val="24"/>
          <w:szCs w:val="24"/>
          <w:lang w:eastAsia="ru-RU"/>
        </w:rPr>
        <w:b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550C4C" w:rsidRPr="00550C4C" w:rsidRDefault="00550C4C" w:rsidP="00550C4C">
      <w:pPr>
        <w:shd w:val="clear" w:color="auto" w:fill="FFFFFF"/>
        <w:tabs>
          <w:tab w:val="left" w:pos="5812"/>
        </w:tabs>
        <w:spacing w:after="90" w:line="240" w:lineRule="auto"/>
        <w:jc w:val="both"/>
        <w:textAlignment w:val="baseline"/>
        <w:outlineLvl w:val="2"/>
        <w:rPr>
          <w:rFonts w:ascii="Times New Roman" w:eastAsia="Times New Roman" w:hAnsi="Times New Roman" w:cs="Times New Roman"/>
          <w:b/>
          <w:bCs/>
          <w:sz w:val="24"/>
          <w:szCs w:val="24"/>
          <w:lang w:eastAsia="ru-RU"/>
        </w:rPr>
      </w:pPr>
      <w:r w:rsidRPr="00550C4C">
        <w:rPr>
          <w:rFonts w:ascii="Times New Roman" w:eastAsia="Times New Roman" w:hAnsi="Times New Roman" w:cs="Times New Roman"/>
          <w:b/>
          <w:bCs/>
          <w:sz w:val="24"/>
          <w:szCs w:val="24"/>
          <w:lang w:eastAsia="ru-RU"/>
        </w:rPr>
        <w:t>7. Заключительные положения</w:t>
      </w:r>
    </w:p>
    <w:p w:rsidR="00550C4C" w:rsidRDefault="00550C4C" w:rsidP="00550C4C">
      <w:pPr>
        <w:shd w:val="clear" w:color="auto" w:fill="FFFFFF"/>
        <w:tabs>
          <w:tab w:val="left" w:pos="5812"/>
        </w:tabs>
        <w:spacing w:after="18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 xml:space="preserve">7.1. Ознакомление в школе педагога дополнительного образования с должностной инструкцией, разработанной по </w:t>
      </w:r>
      <w:proofErr w:type="spellStart"/>
      <w:r w:rsidRPr="00550C4C">
        <w:rPr>
          <w:rFonts w:ascii="Times New Roman" w:eastAsia="Times New Roman" w:hAnsi="Times New Roman" w:cs="Times New Roman"/>
          <w:sz w:val="24"/>
          <w:szCs w:val="24"/>
          <w:lang w:eastAsia="ru-RU"/>
        </w:rPr>
        <w:t>профстандарту</w:t>
      </w:r>
      <w:proofErr w:type="spellEnd"/>
      <w:r w:rsidRPr="00550C4C">
        <w:rPr>
          <w:rFonts w:ascii="Times New Roman" w:eastAsia="Times New Roman" w:hAnsi="Times New Roman" w:cs="Times New Roman"/>
          <w:sz w:val="24"/>
          <w:szCs w:val="24"/>
          <w:lang w:eastAsia="ru-RU"/>
        </w:rPr>
        <w:t>, осуществляется при приеме на работу (до подписания трудового договора).</w:t>
      </w:r>
      <w:r w:rsidRPr="00550C4C">
        <w:rPr>
          <w:rFonts w:ascii="Times New Roman" w:eastAsia="Times New Roman" w:hAnsi="Times New Roman" w:cs="Times New Roman"/>
          <w:sz w:val="24"/>
          <w:szCs w:val="24"/>
          <w:lang w:eastAsia="ru-RU"/>
        </w:rPr>
        <w:br/>
        <w:t>7.2. Один экземпляр должностной инструкции находится у работодателя, второй – у сотрудника.</w:t>
      </w:r>
      <w:r w:rsidRPr="00550C4C">
        <w:rPr>
          <w:rFonts w:ascii="Times New Roman" w:eastAsia="Times New Roman" w:hAnsi="Times New Roman" w:cs="Times New Roman"/>
          <w:sz w:val="24"/>
          <w:szCs w:val="24"/>
          <w:lang w:eastAsia="ru-RU"/>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550C4C" w:rsidRPr="00550C4C" w:rsidRDefault="00550C4C" w:rsidP="00550C4C">
      <w:pPr>
        <w:shd w:val="clear" w:color="auto" w:fill="FFFFFF"/>
        <w:tabs>
          <w:tab w:val="left" w:pos="5812"/>
        </w:tabs>
        <w:spacing w:after="180" w:line="240" w:lineRule="auto"/>
        <w:jc w:val="both"/>
        <w:textAlignment w:val="baseline"/>
        <w:rPr>
          <w:rFonts w:ascii="Times New Roman" w:eastAsia="Times New Roman" w:hAnsi="Times New Roman" w:cs="Times New Roman"/>
          <w:sz w:val="24"/>
          <w:szCs w:val="24"/>
          <w:lang w:eastAsia="ru-RU"/>
        </w:rPr>
      </w:pPr>
    </w:p>
    <w:p w:rsidR="00550C4C" w:rsidRDefault="00550C4C"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i/>
          <w:iCs/>
          <w:sz w:val="24"/>
          <w:szCs w:val="24"/>
          <w:bdr w:val="none" w:sz="0" w:space="0" w:color="auto" w:frame="1"/>
          <w:lang w:eastAsia="ru-RU"/>
        </w:rPr>
        <w:t>С должностной инструкцией ознакомлен (а), один экземпляр получил (а) и обязуюсь хранить его на рабочем месте.</w:t>
      </w:r>
      <w:r w:rsidRPr="00550C4C">
        <w:rPr>
          <w:rFonts w:ascii="Times New Roman" w:eastAsia="Times New Roman" w:hAnsi="Times New Roman" w:cs="Times New Roman"/>
          <w:sz w:val="24"/>
          <w:szCs w:val="24"/>
          <w:lang w:eastAsia="ru-RU"/>
        </w:rPr>
        <w:br/>
        <w:t>«___»_____________202__г. _____________ /_______________________/</w:t>
      </w:r>
    </w:p>
    <w:p w:rsidR="00BC6C9A" w:rsidRPr="00550C4C" w:rsidRDefault="00BC6C9A" w:rsidP="00550C4C">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550C4C" w:rsidRPr="00550C4C" w:rsidRDefault="00550C4C" w:rsidP="00550C4C">
      <w:pPr>
        <w:shd w:val="clear" w:color="auto" w:fill="FFFFFF"/>
        <w:tabs>
          <w:tab w:val="left" w:pos="5812"/>
        </w:tabs>
        <w:spacing w:after="0" w:line="240" w:lineRule="auto"/>
        <w:jc w:val="center"/>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lastRenderedPageBreak/>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center"/>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p>
    <w:p w:rsidR="00BC6C9A" w:rsidRPr="00550C4C" w:rsidRDefault="00BC6C9A" w:rsidP="00BC6C9A">
      <w:pPr>
        <w:shd w:val="clear" w:color="auto" w:fill="FFFFFF"/>
        <w:tabs>
          <w:tab w:val="left" w:pos="5812"/>
        </w:tabs>
        <w:spacing w:after="0" w:line="240" w:lineRule="auto"/>
        <w:jc w:val="both"/>
        <w:textAlignment w:val="baseline"/>
        <w:rPr>
          <w:rFonts w:ascii="Times New Roman" w:eastAsia="Times New Roman" w:hAnsi="Times New Roman" w:cs="Times New Roman"/>
          <w:sz w:val="24"/>
          <w:szCs w:val="24"/>
          <w:lang w:eastAsia="ru-RU"/>
        </w:rPr>
      </w:pPr>
      <w:r w:rsidRPr="00550C4C">
        <w:rPr>
          <w:rFonts w:ascii="Times New Roman" w:eastAsia="Times New Roman" w:hAnsi="Times New Roman" w:cs="Times New Roman"/>
          <w:sz w:val="24"/>
          <w:szCs w:val="24"/>
          <w:lang w:eastAsia="ru-RU"/>
        </w:rPr>
        <w:t>«___»_____________202__г. _____________ /_______________________/</w:t>
      </w:r>
    </w:p>
    <w:p w:rsidR="00FB0CB2" w:rsidRPr="00605619" w:rsidRDefault="00FB0CB2" w:rsidP="00550C4C">
      <w:pPr>
        <w:tabs>
          <w:tab w:val="left" w:pos="5812"/>
        </w:tabs>
        <w:spacing w:after="0" w:line="240" w:lineRule="auto"/>
        <w:jc w:val="both"/>
        <w:rPr>
          <w:rFonts w:ascii="Times New Roman" w:hAnsi="Times New Roman" w:cs="Times New Roman"/>
          <w:sz w:val="24"/>
          <w:szCs w:val="24"/>
          <w:lang w:val="en-US"/>
        </w:rPr>
      </w:pPr>
      <w:bookmarkStart w:id="11" w:name="_GoBack"/>
      <w:bookmarkEnd w:id="11"/>
    </w:p>
    <w:sectPr w:rsidR="00FB0CB2" w:rsidRPr="00605619" w:rsidSect="00550C4C">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BA9"/>
    <w:multiLevelType w:val="multilevel"/>
    <w:tmpl w:val="9CEC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5059A"/>
    <w:multiLevelType w:val="multilevel"/>
    <w:tmpl w:val="37E2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754382"/>
    <w:multiLevelType w:val="multilevel"/>
    <w:tmpl w:val="0C3CA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D20D8"/>
    <w:multiLevelType w:val="multilevel"/>
    <w:tmpl w:val="51A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31767D"/>
    <w:multiLevelType w:val="multilevel"/>
    <w:tmpl w:val="C1DA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7E286E"/>
    <w:multiLevelType w:val="multilevel"/>
    <w:tmpl w:val="6578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592283"/>
    <w:multiLevelType w:val="multilevel"/>
    <w:tmpl w:val="838C3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E5DDF"/>
    <w:multiLevelType w:val="multilevel"/>
    <w:tmpl w:val="EFF08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1569C"/>
    <w:multiLevelType w:val="multilevel"/>
    <w:tmpl w:val="AE76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EB5845"/>
    <w:multiLevelType w:val="multilevel"/>
    <w:tmpl w:val="1038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261273"/>
    <w:multiLevelType w:val="multilevel"/>
    <w:tmpl w:val="EC9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206607"/>
    <w:multiLevelType w:val="multilevel"/>
    <w:tmpl w:val="CA30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B158FA"/>
    <w:multiLevelType w:val="multilevel"/>
    <w:tmpl w:val="5F5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2"/>
  </w:num>
  <w:num w:numId="4">
    <w:abstractNumId w:val="10"/>
  </w:num>
  <w:num w:numId="5">
    <w:abstractNumId w:val="8"/>
  </w:num>
  <w:num w:numId="6">
    <w:abstractNumId w:val="5"/>
  </w:num>
  <w:num w:numId="7">
    <w:abstractNumId w:val="3"/>
  </w:num>
  <w:num w:numId="8">
    <w:abstractNumId w:val="0"/>
  </w:num>
  <w:num w:numId="9">
    <w:abstractNumId w:val="1"/>
  </w:num>
  <w:num w:numId="10">
    <w:abstractNumId w:val="9"/>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4C"/>
    <w:rsid w:val="00550C4C"/>
    <w:rsid w:val="00605619"/>
    <w:rsid w:val="00BC6C9A"/>
    <w:rsid w:val="00FB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C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C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2731">
      <w:bodyDiv w:val="1"/>
      <w:marLeft w:val="0"/>
      <w:marRight w:val="0"/>
      <w:marTop w:val="0"/>
      <w:marBottom w:val="0"/>
      <w:divBdr>
        <w:top w:val="none" w:sz="0" w:space="0" w:color="auto"/>
        <w:left w:val="none" w:sz="0" w:space="0" w:color="auto"/>
        <w:bottom w:val="none" w:sz="0" w:space="0" w:color="auto"/>
        <w:right w:val="none" w:sz="0" w:space="0" w:color="auto"/>
      </w:divBdr>
      <w:divsChild>
        <w:div w:id="1370178519">
          <w:marLeft w:val="0"/>
          <w:marRight w:val="0"/>
          <w:marTop w:val="0"/>
          <w:marBottom w:val="0"/>
          <w:divBdr>
            <w:top w:val="none" w:sz="0" w:space="0" w:color="auto"/>
            <w:left w:val="none" w:sz="0" w:space="0" w:color="auto"/>
            <w:bottom w:val="none" w:sz="0" w:space="0" w:color="auto"/>
            <w:right w:val="none" w:sz="0" w:space="0" w:color="auto"/>
          </w:divBdr>
          <w:divsChild>
            <w:div w:id="225726939">
              <w:marLeft w:val="0"/>
              <w:marRight w:val="0"/>
              <w:marTop w:val="0"/>
              <w:marBottom w:val="0"/>
              <w:divBdr>
                <w:top w:val="none" w:sz="0" w:space="0" w:color="auto"/>
                <w:left w:val="none" w:sz="0" w:space="0" w:color="auto"/>
                <w:bottom w:val="none" w:sz="0" w:space="0" w:color="auto"/>
                <w:right w:val="none" w:sz="0" w:space="0" w:color="auto"/>
              </w:divBdr>
              <w:divsChild>
                <w:div w:id="1768309101">
                  <w:marLeft w:val="0"/>
                  <w:marRight w:val="0"/>
                  <w:marTop w:val="0"/>
                  <w:marBottom w:val="0"/>
                  <w:divBdr>
                    <w:top w:val="none" w:sz="0" w:space="0" w:color="auto"/>
                    <w:left w:val="none" w:sz="0" w:space="0" w:color="auto"/>
                    <w:bottom w:val="none" w:sz="0" w:space="0" w:color="auto"/>
                    <w:right w:val="none" w:sz="0" w:space="0" w:color="auto"/>
                  </w:divBdr>
                  <w:divsChild>
                    <w:div w:id="1567303408">
                      <w:marLeft w:val="0"/>
                      <w:marRight w:val="0"/>
                      <w:marTop w:val="0"/>
                      <w:marBottom w:val="0"/>
                      <w:divBdr>
                        <w:top w:val="none" w:sz="0" w:space="0" w:color="auto"/>
                        <w:left w:val="none" w:sz="0" w:space="0" w:color="auto"/>
                        <w:bottom w:val="none" w:sz="0" w:space="0" w:color="auto"/>
                        <w:right w:val="none" w:sz="0" w:space="0" w:color="auto"/>
                      </w:divBdr>
                      <w:divsChild>
                        <w:div w:id="417865472">
                          <w:marLeft w:val="0"/>
                          <w:marRight w:val="0"/>
                          <w:marTop w:val="0"/>
                          <w:marBottom w:val="0"/>
                          <w:divBdr>
                            <w:top w:val="none" w:sz="0" w:space="0" w:color="auto"/>
                            <w:left w:val="none" w:sz="0" w:space="0" w:color="auto"/>
                            <w:bottom w:val="none" w:sz="0" w:space="0" w:color="auto"/>
                            <w:right w:val="none" w:sz="0" w:space="0" w:color="auto"/>
                          </w:divBdr>
                          <w:divsChild>
                            <w:div w:id="1562597673">
                              <w:marLeft w:val="0"/>
                              <w:marRight w:val="0"/>
                              <w:marTop w:val="0"/>
                              <w:marBottom w:val="0"/>
                              <w:divBdr>
                                <w:top w:val="none" w:sz="0" w:space="0" w:color="auto"/>
                                <w:left w:val="none" w:sz="0" w:space="0" w:color="auto"/>
                                <w:bottom w:val="none" w:sz="0" w:space="0" w:color="auto"/>
                                <w:right w:val="none" w:sz="0" w:space="0" w:color="auto"/>
                              </w:divBdr>
                              <w:divsChild>
                                <w:div w:id="2014405605">
                                  <w:marLeft w:val="0"/>
                                  <w:marRight w:val="0"/>
                                  <w:marTop w:val="0"/>
                                  <w:marBottom w:val="0"/>
                                  <w:divBdr>
                                    <w:top w:val="none" w:sz="0" w:space="0" w:color="auto"/>
                                    <w:left w:val="none" w:sz="0" w:space="0" w:color="auto"/>
                                    <w:bottom w:val="none" w:sz="0" w:space="0" w:color="auto"/>
                                    <w:right w:val="none" w:sz="0" w:space="0" w:color="auto"/>
                                  </w:divBdr>
                                </w:div>
                                <w:div w:id="1996756540">
                                  <w:marLeft w:val="0"/>
                                  <w:marRight w:val="0"/>
                                  <w:marTop w:val="0"/>
                                  <w:marBottom w:val="0"/>
                                  <w:divBdr>
                                    <w:top w:val="none" w:sz="0" w:space="0" w:color="auto"/>
                                    <w:left w:val="none" w:sz="0" w:space="0" w:color="auto"/>
                                    <w:bottom w:val="none" w:sz="0" w:space="0" w:color="auto"/>
                                    <w:right w:val="none" w:sz="0" w:space="0" w:color="auto"/>
                                  </w:divBdr>
                                  <w:divsChild>
                                    <w:div w:id="1692798530">
                                      <w:marLeft w:val="0"/>
                                      <w:marRight w:val="0"/>
                                      <w:marTop w:val="0"/>
                                      <w:marBottom w:val="0"/>
                                      <w:divBdr>
                                        <w:top w:val="none" w:sz="0" w:space="0" w:color="auto"/>
                                        <w:left w:val="none" w:sz="0" w:space="0" w:color="auto"/>
                                        <w:bottom w:val="none" w:sz="0" w:space="0" w:color="auto"/>
                                        <w:right w:val="none" w:sz="0" w:space="0" w:color="auto"/>
                                      </w:divBdr>
                                    </w:div>
                                  </w:divsChild>
                                </w:div>
                                <w:div w:id="561982700">
                                  <w:marLeft w:val="0"/>
                                  <w:marRight w:val="0"/>
                                  <w:marTop w:val="0"/>
                                  <w:marBottom w:val="0"/>
                                  <w:divBdr>
                                    <w:top w:val="none" w:sz="0" w:space="0" w:color="auto"/>
                                    <w:left w:val="none" w:sz="0" w:space="0" w:color="auto"/>
                                    <w:bottom w:val="none" w:sz="0" w:space="0" w:color="auto"/>
                                    <w:right w:val="none" w:sz="0" w:space="0" w:color="auto"/>
                                  </w:divBdr>
                                  <w:divsChild>
                                    <w:div w:id="1974748846">
                                      <w:marLeft w:val="0"/>
                                      <w:marRight w:val="0"/>
                                      <w:marTop w:val="0"/>
                                      <w:marBottom w:val="0"/>
                                      <w:divBdr>
                                        <w:top w:val="none" w:sz="0" w:space="0" w:color="auto"/>
                                        <w:left w:val="none" w:sz="0" w:space="0" w:color="auto"/>
                                        <w:bottom w:val="none" w:sz="0" w:space="0" w:color="auto"/>
                                        <w:right w:val="none" w:sz="0" w:space="0" w:color="auto"/>
                                      </w:divBdr>
                                    </w:div>
                                  </w:divsChild>
                                </w:div>
                                <w:div w:id="1693919519">
                                  <w:marLeft w:val="0"/>
                                  <w:marRight w:val="0"/>
                                  <w:marTop w:val="0"/>
                                  <w:marBottom w:val="0"/>
                                  <w:divBdr>
                                    <w:top w:val="none" w:sz="0" w:space="0" w:color="auto"/>
                                    <w:left w:val="none" w:sz="0" w:space="0" w:color="auto"/>
                                    <w:bottom w:val="none" w:sz="0" w:space="0" w:color="auto"/>
                                    <w:right w:val="none" w:sz="0" w:space="0" w:color="auto"/>
                                  </w:divBdr>
                                  <w:divsChild>
                                    <w:div w:id="1882860656">
                                      <w:marLeft w:val="0"/>
                                      <w:marRight w:val="0"/>
                                      <w:marTop w:val="0"/>
                                      <w:marBottom w:val="0"/>
                                      <w:divBdr>
                                        <w:top w:val="none" w:sz="0" w:space="0" w:color="auto"/>
                                        <w:left w:val="none" w:sz="0" w:space="0" w:color="auto"/>
                                        <w:bottom w:val="none" w:sz="0" w:space="0" w:color="auto"/>
                                        <w:right w:val="none" w:sz="0" w:space="0" w:color="auto"/>
                                      </w:divBdr>
                                    </w:div>
                                  </w:divsChild>
                                </w:div>
                                <w:div w:id="1593776021">
                                  <w:marLeft w:val="0"/>
                                  <w:marRight w:val="0"/>
                                  <w:marTop w:val="0"/>
                                  <w:marBottom w:val="0"/>
                                  <w:divBdr>
                                    <w:top w:val="none" w:sz="0" w:space="0" w:color="auto"/>
                                    <w:left w:val="none" w:sz="0" w:space="0" w:color="auto"/>
                                    <w:bottom w:val="none" w:sz="0" w:space="0" w:color="auto"/>
                                    <w:right w:val="none" w:sz="0" w:space="0" w:color="auto"/>
                                  </w:divBdr>
                                  <w:divsChild>
                                    <w:div w:id="488517097">
                                      <w:marLeft w:val="0"/>
                                      <w:marRight w:val="0"/>
                                      <w:marTop w:val="0"/>
                                      <w:marBottom w:val="0"/>
                                      <w:divBdr>
                                        <w:top w:val="none" w:sz="0" w:space="0" w:color="auto"/>
                                        <w:left w:val="none" w:sz="0" w:space="0" w:color="auto"/>
                                        <w:bottom w:val="none" w:sz="0" w:space="0" w:color="auto"/>
                                        <w:right w:val="none" w:sz="0" w:space="0" w:color="auto"/>
                                      </w:divBdr>
                                    </w:div>
                                  </w:divsChild>
                                </w:div>
                                <w:div w:id="362440198">
                                  <w:marLeft w:val="0"/>
                                  <w:marRight w:val="0"/>
                                  <w:marTop w:val="0"/>
                                  <w:marBottom w:val="0"/>
                                  <w:divBdr>
                                    <w:top w:val="none" w:sz="0" w:space="0" w:color="auto"/>
                                    <w:left w:val="none" w:sz="0" w:space="0" w:color="auto"/>
                                    <w:bottom w:val="none" w:sz="0" w:space="0" w:color="auto"/>
                                    <w:right w:val="none" w:sz="0" w:space="0" w:color="auto"/>
                                  </w:divBdr>
                                  <w:divsChild>
                                    <w:div w:id="1100493801">
                                      <w:marLeft w:val="0"/>
                                      <w:marRight w:val="0"/>
                                      <w:marTop w:val="0"/>
                                      <w:marBottom w:val="0"/>
                                      <w:divBdr>
                                        <w:top w:val="none" w:sz="0" w:space="0" w:color="auto"/>
                                        <w:left w:val="none" w:sz="0" w:space="0" w:color="auto"/>
                                        <w:bottom w:val="none" w:sz="0" w:space="0" w:color="auto"/>
                                        <w:right w:val="none" w:sz="0" w:space="0" w:color="auto"/>
                                      </w:divBdr>
                                    </w:div>
                                  </w:divsChild>
                                </w:div>
                                <w:div w:id="48235552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439837923">
                                  <w:marLeft w:val="0"/>
                                  <w:marRight w:val="0"/>
                                  <w:marTop w:val="0"/>
                                  <w:marBottom w:val="0"/>
                                  <w:divBdr>
                                    <w:top w:val="none" w:sz="0" w:space="0" w:color="auto"/>
                                    <w:left w:val="none" w:sz="0" w:space="0" w:color="auto"/>
                                    <w:bottom w:val="none" w:sz="0" w:space="0" w:color="auto"/>
                                    <w:right w:val="none" w:sz="0" w:space="0" w:color="auto"/>
                                  </w:divBdr>
                                </w:div>
                                <w:div w:id="1660227948">
                                  <w:marLeft w:val="0"/>
                                  <w:marRight w:val="0"/>
                                  <w:marTop w:val="0"/>
                                  <w:marBottom w:val="0"/>
                                  <w:divBdr>
                                    <w:top w:val="none" w:sz="0" w:space="0" w:color="auto"/>
                                    <w:left w:val="none" w:sz="0" w:space="0" w:color="auto"/>
                                    <w:bottom w:val="none" w:sz="0" w:space="0" w:color="auto"/>
                                    <w:right w:val="none" w:sz="0" w:space="0" w:color="auto"/>
                                  </w:divBdr>
                                  <w:divsChild>
                                    <w:div w:id="1912304747">
                                      <w:marLeft w:val="0"/>
                                      <w:marRight w:val="0"/>
                                      <w:marTop w:val="0"/>
                                      <w:marBottom w:val="0"/>
                                      <w:divBdr>
                                        <w:top w:val="none" w:sz="0" w:space="0" w:color="auto"/>
                                        <w:left w:val="none" w:sz="0" w:space="0" w:color="auto"/>
                                        <w:bottom w:val="none" w:sz="0" w:space="0" w:color="auto"/>
                                        <w:right w:val="none" w:sz="0" w:space="0" w:color="auto"/>
                                      </w:divBdr>
                                      <w:divsChild>
                                        <w:div w:id="168444512">
                                          <w:marLeft w:val="0"/>
                                          <w:marRight w:val="0"/>
                                          <w:marTop w:val="0"/>
                                          <w:marBottom w:val="0"/>
                                          <w:divBdr>
                                            <w:top w:val="none" w:sz="0" w:space="0" w:color="auto"/>
                                            <w:left w:val="none" w:sz="0" w:space="0" w:color="auto"/>
                                            <w:bottom w:val="none" w:sz="0" w:space="0" w:color="auto"/>
                                            <w:right w:val="none" w:sz="0" w:space="0" w:color="auto"/>
                                          </w:divBdr>
                                          <w:divsChild>
                                            <w:div w:id="2067218023">
                                              <w:marLeft w:val="0"/>
                                              <w:marRight w:val="0"/>
                                              <w:marTop w:val="0"/>
                                              <w:marBottom w:val="0"/>
                                              <w:divBdr>
                                                <w:top w:val="none" w:sz="0" w:space="0" w:color="auto"/>
                                                <w:left w:val="none" w:sz="0" w:space="0" w:color="auto"/>
                                                <w:bottom w:val="none" w:sz="0" w:space="0" w:color="auto"/>
                                                <w:right w:val="none" w:sz="0" w:space="0" w:color="auto"/>
                                              </w:divBdr>
                                              <w:divsChild>
                                                <w:div w:id="1723282802">
                                                  <w:marLeft w:val="0"/>
                                                  <w:marRight w:val="0"/>
                                                  <w:marTop w:val="0"/>
                                                  <w:marBottom w:val="0"/>
                                                  <w:divBdr>
                                                    <w:top w:val="none" w:sz="0" w:space="0" w:color="auto"/>
                                                    <w:left w:val="none" w:sz="0" w:space="0" w:color="auto"/>
                                                    <w:bottom w:val="none" w:sz="0" w:space="0" w:color="auto"/>
                                                    <w:right w:val="none" w:sz="0" w:space="0" w:color="auto"/>
                                                  </w:divBdr>
                                                  <w:divsChild>
                                                    <w:div w:id="19010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rana-tryda.com/node/6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9D34-39AE-44ED-AC63-9F914E21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6342</Words>
  <Characters>36155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2022-09-30T02:07:00Z</cp:lastPrinted>
  <dcterms:created xsi:type="dcterms:W3CDTF">2022-09-30T01:55:00Z</dcterms:created>
  <dcterms:modified xsi:type="dcterms:W3CDTF">2022-09-30T04:04:00Z</dcterms:modified>
</cp:coreProperties>
</file>